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0C" w:rsidRPr="004142CE" w:rsidRDefault="00AC0F0C" w:rsidP="00AC0F0C">
      <w:pPr>
        <w:spacing w:after="0"/>
        <w:jc w:val="center"/>
        <w:rPr>
          <w:sz w:val="24"/>
        </w:rPr>
      </w:pPr>
      <w:r w:rsidRPr="004142CE">
        <w:rPr>
          <w:sz w:val="24"/>
        </w:rPr>
        <w:t>Муниципальное казенное общеобразовательное учреждение</w:t>
      </w:r>
    </w:p>
    <w:p w:rsidR="00AC0F0C" w:rsidRPr="004142CE" w:rsidRDefault="00AC0F0C" w:rsidP="00AC0F0C">
      <w:pPr>
        <w:jc w:val="center"/>
        <w:rPr>
          <w:sz w:val="24"/>
        </w:rPr>
      </w:pPr>
      <w:r w:rsidRPr="004142CE">
        <w:rPr>
          <w:sz w:val="24"/>
        </w:rPr>
        <w:t>«Туринская средняя общеобразовательная школа- интернат»</w:t>
      </w:r>
    </w:p>
    <w:p w:rsidR="00AC0F0C" w:rsidRPr="004142CE" w:rsidRDefault="00AC0F0C" w:rsidP="00AC0F0C">
      <w:pPr>
        <w:jc w:val="center"/>
        <w:rPr>
          <w:sz w:val="24"/>
        </w:rPr>
      </w:pPr>
      <w:r w:rsidRPr="004142CE">
        <w:rPr>
          <w:sz w:val="24"/>
        </w:rPr>
        <w:t>Эвенкийского муниципального района</w:t>
      </w:r>
    </w:p>
    <w:p w:rsidR="00AC0F0C" w:rsidRPr="004142CE" w:rsidRDefault="00AC0F0C" w:rsidP="00AC0F0C">
      <w:pPr>
        <w:jc w:val="center"/>
        <w:rPr>
          <w:sz w:val="24"/>
        </w:rPr>
      </w:pPr>
      <w:r w:rsidRPr="004142CE">
        <w:rPr>
          <w:sz w:val="24"/>
        </w:rPr>
        <w:t>Красноярского края</w:t>
      </w:r>
    </w:p>
    <w:p w:rsidR="00AC0F0C" w:rsidRDefault="00AC0F0C" w:rsidP="00AC0F0C">
      <w:pPr>
        <w:jc w:val="center"/>
      </w:pPr>
    </w:p>
    <w:p w:rsidR="00AC0F0C" w:rsidRDefault="00AC0F0C" w:rsidP="00AC0F0C">
      <w:pPr>
        <w:jc w:val="center"/>
      </w:pPr>
    </w:p>
    <w:p w:rsidR="00AC0F0C" w:rsidRDefault="00AC0F0C" w:rsidP="00AC0F0C">
      <w:pPr>
        <w:tabs>
          <w:tab w:val="left" w:pos="7352"/>
        </w:tabs>
      </w:pPr>
      <w:r>
        <w:tab/>
      </w:r>
    </w:p>
    <w:p w:rsidR="00AC0F0C" w:rsidRPr="004142CE" w:rsidRDefault="00A100A7" w:rsidP="0060553A">
      <w:pPr>
        <w:tabs>
          <w:tab w:val="left" w:pos="1213"/>
          <w:tab w:val="center" w:pos="4677"/>
        </w:tabs>
        <w:jc w:val="center"/>
        <w:rPr>
          <w:b/>
          <w:color w:val="FF0000"/>
          <w:sz w:val="44"/>
          <w:szCs w:val="32"/>
        </w:rPr>
      </w:pPr>
      <w:r w:rsidRPr="00A100A7">
        <w:rPr>
          <w:b/>
          <w:color w:val="FF0000"/>
          <w:sz w:val="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103.3pt" adj=",10800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#10;«Неизведанная Эвенкия;&#10;"/>
          </v:shape>
        </w:pict>
      </w:r>
      <w:r w:rsidRPr="00A100A7">
        <w:rPr>
          <w:b/>
          <w:color w:val="FF0000"/>
          <w:sz w:val="44"/>
          <w:szCs w:val="3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67.35pt;height:65.1pt" adj="8717,10800" fillcolor="gray" strokeweight="1pt">
            <v:fill r:id="rId9" o:title="Частый вертикальный" color2="yellow" type="pattern"/>
            <v:shadow on="t" opacity="52429f" offset="3pt"/>
            <v:textpath style="font-family:&quot;Arial Black&quot;;v-text-kern:t" trim="t" fitpath="t" xscale="f" string="Туризм-это модно!»"/>
          </v:shape>
        </w:pict>
      </w:r>
    </w:p>
    <w:p w:rsidR="00AC0F0C" w:rsidRDefault="00AC0F0C" w:rsidP="00AC0F0C">
      <w:pPr>
        <w:jc w:val="center"/>
        <w:rPr>
          <w:sz w:val="24"/>
          <w:szCs w:val="24"/>
        </w:rPr>
      </w:pPr>
      <w:r>
        <w:rPr>
          <w:sz w:val="24"/>
          <w:szCs w:val="24"/>
        </w:rPr>
        <w:t>Исследовательская работа по технологии</w:t>
      </w:r>
    </w:p>
    <w:p w:rsidR="00AC0F0C" w:rsidRDefault="00AC0F0C" w:rsidP="00AC0F0C">
      <w:pPr>
        <w:jc w:val="center"/>
        <w:rPr>
          <w:sz w:val="24"/>
          <w:szCs w:val="24"/>
        </w:rPr>
      </w:pPr>
    </w:p>
    <w:p w:rsidR="00AC0F0C" w:rsidRDefault="00AC0F0C" w:rsidP="00AC0F0C">
      <w:pPr>
        <w:jc w:val="center"/>
        <w:rPr>
          <w:sz w:val="24"/>
          <w:szCs w:val="24"/>
        </w:rPr>
      </w:pPr>
    </w:p>
    <w:p w:rsidR="00AC0F0C" w:rsidRDefault="00AC0F0C" w:rsidP="00AC0F0C">
      <w:pPr>
        <w:jc w:val="center"/>
        <w:rPr>
          <w:sz w:val="24"/>
          <w:szCs w:val="24"/>
        </w:rPr>
      </w:pPr>
    </w:p>
    <w:p w:rsidR="00AC0F0C" w:rsidRDefault="00AC0F0C" w:rsidP="00AC0F0C">
      <w:pPr>
        <w:jc w:val="center"/>
        <w:rPr>
          <w:sz w:val="24"/>
          <w:szCs w:val="24"/>
        </w:rPr>
      </w:pPr>
    </w:p>
    <w:p w:rsidR="00AC0F0C" w:rsidRDefault="00AC0F0C" w:rsidP="00AC0F0C">
      <w:pPr>
        <w:jc w:val="center"/>
        <w:rPr>
          <w:sz w:val="24"/>
          <w:szCs w:val="24"/>
        </w:rPr>
      </w:pPr>
    </w:p>
    <w:p w:rsidR="00AC0F0C" w:rsidRDefault="00AC0F0C" w:rsidP="00AC0F0C">
      <w:pPr>
        <w:jc w:val="right"/>
        <w:rPr>
          <w:b/>
        </w:rPr>
      </w:pPr>
      <w:r w:rsidRPr="00A16F84">
        <w:rPr>
          <w:u w:val="single"/>
        </w:rPr>
        <w:t>Автор</w:t>
      </w:r>
      <w:r>
        <w:t xml:space="preserve">: </w:t>
      </w:r>
      <w:r w:rsidRPr="00A16F84">
        <w:rPr>
          <w:b/>
        </w:rPr>
        <w:t>Ботулу Валерия Витальевна</w:t>
      </w:r>
    </w:p>
    <w:p w:rsidR="00AC0F0C" w:rsidRDefault="00AC0F0C" w:rsidP="00AC0F0C">
      <w:pPr>
        <w:jc w:val="right"/>
      </w:pPr>
      <w:r>
        <w:t>Ученица 10 класса</w:t>
      </w:r>
    </w:p>
    <w:p w:rsidR="00AC0F0C" w:rsidRDefault="00AC0F0C" w:rsidP="00AC0F0C">
      <w:pPr>
        <w:jc w:val="right"/>
        <w:rPr>
          <w:u w:val="single"/>
        </w:rPr>
      </w:pPr>
      <w:r w:rsidRPr="00A16F84">
        <w:rPr>
          <w:u w:val="single"/>
        </w:rPr>
        <w:t>Научный руководитель:</w:t>
      </w:r>
    </w:p>
    <w:p w:rsidR="00AC0F0C" w:rsidRDefault="00AC0F0C" w:rsidP="00AC0F0C">
      <w:pPr>
        <w:jc w:val="right"/>
        <w:rPr>
          <w:b/>
        </w:rPr>
      </w:pPr>
      <w:r w:rsidRPr="00A16F84">
        <w:rPr>
          <w:b/>
        </w:rPr>
        <w:t>Балыкина Татьяна Ивановна</w:t>
      </w:r>
    </w:p>
    <w:p w:rsidR="00AC0F0C" w:rsidRDefault="00AC0F0C" w:rsidP="00AC0F0C">
      <w:pPr>
        <w:jc w:val="right"/>
      </w:pPr>
      <w:r>
        <w:t>Учитель технологии</w:t>
      </w:r>
    </w:p>
    <w:p w:rsidR="00AC0F0C" w:rsidRPr="00A16F84" w:rsidRDefault="00AC0F0C" w:rsidP="004142CE">
      <w:pPr>
        <w:jc w:val="center"/>
      </w:pPr>
      <w:r>
        <w:t>Тура,2013</w:t>
      </w:r>
    </w:p>
    <w:p w:rsidR="00AC0F0C" w:rsidRDefault="00AC0F0C" w:rsidP="00AC0F0C">
      <w:pPr>
        <w:jc w:val="center"/>
        <w:rPr>
          <w:ins w:id="0" w:author="валерия" w:date="2013-02-17T13:25:00Z"/>
        </w:rPr>
      </w:pPr>
    </w:p>
    <w:p w:rsidR="00AC0F0C" w:rsidRDefault="00AC0F0C" w:rsidP="00AC0F0C">
      <w:pPr>
        <w:jc w:val="center"/>
        <w:rPr>
          <w:sz w:val="28"/>
          <w:szCs w:val="28"/>
        </w:rPr>
      </w:pPr>
    </w:p>
    <w:p w:rsidR="00AC0F0C" w:rsidRPr="0073150A" w:rsidRDefault="00AC0F0C" w:rsidP="00AC0F0C">
      <w:pPr>
        <w:jc w:val="center"/>
        <w:rPr>
          <w:sz w:val="28"/>
          <w:szCs w:val="28"/>
        </w:rPr>
      </w:pPr>
    </w:p>
    <w:p w:rsidR="00AC0F0C" w:rsidRPr="009A6B98" w:rsidRDefault="00AC0F0C" w:rsidP="0073150A">
      <w:pPr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9A6B98">
        <w:rPr>
          <w:rStyle w:val="a4"/>
          <w:rFonts w:ascii="Times New Roman" w:hAnsi="Times New Roman" w:cs="Times New Roman"/>
          <w:sz w:val="36"/>
          <w:szCs w:val="36"/>
        </w:rPr>
        <w:t>Содержание</w:t>
      </w:r>
    </w:p>
    <w:p w:rsidR="00005F21" w:rsidRPr="009A6B98" w:rsidRDefault="0073150A" w:rsidP="00005F21">
      <w:pPr>
        <w:rPr>
          <w:rStyle w:val="a4"/>
          <w:rFonts w:ascii="Times New Roman" w:hAnsi="Times New Roman" w:cs="Times New Roman"/>
          <w:sz w:val="36"/>
          <w:szCs w:val="36"/>
        </w:rPr>
      </w:pPr>
      <w:r w:rsidRPr="009A6B98">
        <w:rPr>
          <w:rStyle w:val="a4"/>
          <w:rFonts w:ascii="Times New Roman" w:hAnsi="Times New Roman" w:cs="Times New Roman"/>
          <w:sz w:val="36"/>
          <w:szCs w:val="36"/>
        </w:rPr>
        <w:t>введение</w:t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005F21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</w:t>
      </w:r>
      <w:r w:rsidR="00005F21" w:rsidRPr="009A6B98">
        <w:rPr>
          <w:rStyle w:val="a4"/>
          <w:rFonts w:ascii="Times New Roman" w:hAnsi="Times New Roman" w:cs="Times New Roman"/>
          <w:b w:val="0"/>
          <w:sz w:val="36"/>
          <w:szCs w:val="36"/>
        </w:rPr>
        <w:t>3</w:t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  <w:r w:rsidR="005C6493" w:rsidRPr="009A6B98">
        <w:rPr>
          <w:rStyle w:val="a4"/>
          <w:rFonts w:ascii="Times New Roman" w:hAnsi="Times New Roman" w:cs="Times New Roman"/>
          <w:sz w:val="36"/>
          <w:szCs w:val="36"/>
        </w:rPr>
        <w:tab/>
      </w:r>
    </w:p>
    <w:p w:rsidR="00005F21" w:rsidRPr="009A6B98" w:rsidRDefault="0006793F" w:rsidP="001112D5">
      <w:pPr>
        <w:ind w:firstLine="708"/>
        <w:rPr>
          <w:rStyle w:val="a4"/>
          <w:rFonts w:ascii="Times New Roman" w:hAnsi="Times New Roman" w:cs="Times New Roman"/>
          <w:b w:val="0"/>
          <w:sz w:val="36"/>
          <w:szCs w:val="36"/>
        </w:rPr>
      </w:pPr>
      <w:r w:rsidRPr="009A6B98">
        <w:rPr>
          <w:rStyle w:val="a4"/>
          <w:rFonts w:ascii="Times New Roman" w:hAnsi="Times New Roman" w:cs="Times New Roman"/>
          <w:sz w:val="36"/>
          <w:szCs w:val="36"/>
          <w:lang w:val="en-US"/>
        </w:rPr>
        <w:t>I</w:t>
      </w:r>
      <w:r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.</w:t>
      </w:r>
      <w:r w:rsidR="001112D5">
        <w:rPr>
          <w:rStyle w:val="a4"/>
          <w:rFonts w:ascii="Times New Roman" w:hAnsi="Times New Roman" w:cs="Times New Roman"/>
          <w:sz w:val="36"/>
          <w:szCs w:val="36"/>
        </w:rPr>
        <w:t>Туризм и путешествие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="001112D5">
        <w:rPr>
          <w:rStyle w:val="a4"/>
          <w:rFonts w:ascii="Times New Roman" w:hAnsi="Times New Roman" w:cs="Times New Roman"/>
          <w:sz w:val="36"/>
          <w:szCs w:val="36"/>
        </w:rPr>
        <w:t xml:space="preserve">    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4-6</w:t>
      </w:r>
    </w:p>
    <w:p w:rsidR="0073150A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1.1</w:t>
      </w:r>
      <w:r w:rsidR="0073150A" w:rsidRPr="00EA6128">
        <w:rPr>
          <w:rStyle w:val="a4"/>
          <w:rFonts w:ascii="Times New Roman" w:hAnsi="Times New Roman" w:cs="Times New Roman"/>
          <w:sz w:val="36"/>
          <w:szCs w:val="36"/>
        </w:rPr>
        <w:t>Всемирный день туризма</w:t>
      </w:r>
      <w:r w:rsidR="00005F21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005F21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4-5</w:t>
      </w:r>
    </w:p>
    <w:p w:rsidR="00C55062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1.</w:t>
      </w:r>
      <w:r w:rsidRPr="00EA6128">
        <w:rPr>
          <w:rStyle w:val="a4"/>
          <w:rFonts w:ascii="Times New Roman" w:hAnsi="Times New Roman" w:cs="Times New Roman"/>
          <w:sz w:val="36"/>
          <w:szCs w:val="36"/>
        </w:rPr>
        <w:t>2</w:t>
      </w:r>
      <w:r w:rsidR="00C55062" w:rsidRPr="00EA6128">
        <w:rPr>
          <w:rStyle w:val="a4"/>
          <w:rFonts w:ascii="Times New Roman" w:hAnsi="Times New Roman" w:cs="Times New Roman"/>
          <w:sz w:val="36"/>
          <w:szCs w:val="36"/>
        </w:rPr>
        <w:t>Турист</w:t>
      </w:r>
      <w:r w:rsidR="00005F21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8B5E08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005F21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5-6</w:t>
      </w:r>
    </w:p>
    <w:p w:rsidR="0073150A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1.3</w:t>
      </w:r>
      <w:r w:rsidR="0073150A" w:rsidRPr="00EA6128">
        <w:rPr>
          <w:rStyle w:val="a4"/>
          <w:rFonts w:ascii="Times New Roman" w:hAnsi="Times New Roman" w:cs="Times New Roman"/>
          <w:sz w:val="36"/>
          <w:szCs w:val="36"/>
        </w:rPr>
        <w:t>Будущее Эвенкии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</w:t>
      </w:r>
      <w:r w:rsidR="008B5E08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</w:t>
      </w:r>
      <w:r w:rsidR="001112D5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6</w:t>
      </w:r>
    </w:p>
    <w:p w:rsidR="0073150A" w:rsidRPr="009A6B98" w:rsidRDefault="0073150A" w:rsidP="001112D5">
      <w:pPr>
        <w:pStyle w:val="a3"/>
        <w:ind w:left="1440"/>
        <w:rPr>
          <w:rStyle w:val="a4"/>
          <w:rFonts w:ascii="Times New Roman" w:hAnsi="Times New Roman" w:cs="Times New Roman"/>
          <w:sz w:val="36"/>
          <w:szCs w:val="36"/>
        </w:rPr>
      </w:pPr>
    </w:p>
    <w:p w:rsidR="0073150A" w:rsidRPr="009A6B98" w:rsidRDefault="0006793F" w:rsidP="001112D5">
      <w:pPr>
        <w:pStyle w:val="a3"/>
        <w:rPr>
          <w:rStyle w:val="a4"/>
          <w:rFonts w:ascii="Times New Roman" w:hAnsi="Times New Roman" w:cs="Times New Roman"/>
          <w:sz w:val="36"/>
          <w:szCs w:val="36"/>
        </w:rPr>
      </w:pPr>
      <w:r w:rsidRPr="009A6B98">
        <w:rPr>
          <w:rStyle w:val="a4"/>
          <w:rFonts w:ascii="Times New Roman" w:hAnsi="Times New Roman" w:cs="Times New Roman"/>
          <w:sz w:val="36"/>
          <w:szCs w:val="36"/>
          <w:lang w:val="en-US"/>
        </w:rPr>
        <w:t>II</w:t>
      </w:r>
      <w:r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.</w:t>
      </w:r>
      <w:r w:rsidR="0073150A" w:rsidRPr="009A6B98">
        <w:rPr>
          <w:rStyle w:val="a4"/>
          <w:rFonts w:ascii="Times New Roman" w:hAnsi="Times New Roman" w:cs="Times New Roman"/>
          <w:sz w:val="36"/>
          <w:szCs w:val="36"/>
        </w:rPr>
        <w:t>Неизведанная Эвенкия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  </w:t>
      </w:r>
      <w:r w:rsidR="008B5E0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7-12</w:t>
      </w:r>
    </w:p>
    <w:p w:rsidR="0006793F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2.1</w:t>
      </w:r>
      <w:r w:rsidR="0073150A" w:rsidRPr="00EA6128">
        <w:rPr>
          <w:rStyle w:val="a4"/>
          <w:rFonts w:ascii="Times New Roman" w:hAnsi="Times New Roman" w:cs="Times New Roman"/>
          <w:sz w:val="36"/>
          <w:szCs w:val="36"/>
        </w:rPr>
        <w:t>заповедные места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</w:t>
      </w:r>
      <w:r w:rsidR="008B5E08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7-10</w:t>
      </w:r>
    </w:p>
    <w:p w:rsidR="0073150A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2.2</w:t>
      </w:r>
      <w:r w:rsidR="0006793F" w:rsidRPr="00EA6128">
        <w:rPr>
          <w:rStyle w:val="a4"/>
          <w:rFonts w:ascii="Times New Roman" w:hAnsi="Times New Roman" w:cs="Times New Roman"/>
          <w:sz w:val="36"/>
          <w:szCs w:val="36"/>
        </w:rPr>
        <w:t>Туристские маршруты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10</w:t>
      </w:r>
    </w:p>
    <w:p w:rsidR="0073150A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 w:rsidRPr="00EA6128">
        <w:rPr>
          <w:rStyle w:val="a4"/>
          <w:rFonts w:ascii="Times New Roman" w:hAnsi="Times New Roman" w:cs="Times New Roman"/>
          <w:sz w:val="36"/>
          <w:szCs w:val="36"/>
        </w:rPr>
        <w:t>2.3</w:t>
      </w:r>
      <w:r w:rsidR="0006793F" w:rsidRPr="00EA6128">
        <w:rPr>
          <w:rStyle w:val="a4"/>
          <w:rFonts w:ascii="Times New Roman" w:hAnsi="Times New Roman" w:cs="Times New Roman"/>
          <w:sz w:val="36"/>
          <w:szCs w:val="36"/>
        </w:rPr>
        <w:t>Э</w:t>
      </w:r>
      <w:r w:rsidR="0073150A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венкийские </w:t>
      </w:r>
      <w:r w:rsidR="0006793F" w:rsidRPr="00EA6128">
        <w:rPr>
          <w:rStyle w:val="a4"/>
          <w:rFonts w:ascii="Times New Roman" w:hAnsi="Times New Roman" w:cs="Times New Roman"/>
          <w:sz w:val="36"/>
          <w:szCs w:val="36"/>
        </w:rPr>
        <w:t>сувениры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10</w:t>
      </w:r>
    </w:p>
    <w:p w:rsidR="0073150A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 w:rsidRPr="00EA6128">
        <w:rPr>
          <w:rStyle w:val="a4"/>
          <w:rFonts w:ascii="Times New Roman" w:hAnsi="Times New Roman" w:cs="Times New Roman"/>
          <w:sz w:val="36"/>
          <w:szCs w:val="36"/>
        </w:rPr>
        <w:t>2.4</w:t>
      </w:r>
      <w:r w:rsidR="004F1FC3" w:rsidRPr="00EA6128">
        <w:rPr>
          <w:rStyle w:val="a4"/>
          <w:rFonts w:ascii="Times New Roman" w:hAnsi="Times New Roman" w:cs="Times New Roman"/>
          <w:sz w:val="36"/>
          <w:szCs w:val="36"/>
        </w:rPr>
        <w:t>проекты Э</w:t>
      </w:r>
      <w:r w:rsidR="0073150A" w:rsidRPr="00EA6128">
        <w:rPr>
          <w:rStyle w:val="a4"/>
          <w:rFonts w:ascii="Times New Roman" w:hAnsi="Times New Roman" w:cs="Times New Roman"/>
          <w:sz w:val="36"/>
          <w:szCs w:val="36"/>
        </w:rPr>
        <w:t>венкии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11-12</w:t>
      </w:r>
    </w:p>
    <w:p w:rsidR="0006793F" w:rsidRPr="009A6B98" w:rsidRDefault="0006793F" w:rsidP="001112D5">
      <w:pPr>
        <w:rPr>
          <w:rStyle w:val="a4"/>
          <w:rFonts w:ascii="Times New Roman" w:hAnsi="Times New Roman" w:cs="Times New Roman"/>
          <w:sz w:val="36"/>
          <w:szCs w:val="36"/>
        </w:rPr>
      </w:pPr>
      <w:r w:rsidRPr="009A6B98">
        <w:rPr>
          <w:rStyle w:val="a4"/>
          <w:rFonts w:ascii="Times New Roman" w:hAnsi="Times New Roman" w:cs="Times New Roman"/>
          <w:sz w:val="36"/>
          <w:szCs w:val="36"/>
        </w:rPr>
        <w:t>III. Время изучать туризм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   </w:t>
      </w:r>
      <w:r w:rsidR="008B5E0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1112D5">
        <w:rPr>
          <w:rStyle w:val="a4"/>
          <w:rFonts w:ascii="Times New Roman" w:hAnsi="Times New Roman" w:cs="Times New Roman"/>
          <w:sz w:val="36"/>
          <w:szCs w:val="36"/>
        </w:rPr>
        <w:t xml:space="preserve">            </w:t>
      </w:r>
      <w:r w:rsidR="008B5E08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>13-15</w:t>
      </w:r>
    </w:p>
    <w:p w:rsidR="0006793F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 w:rsidRPr="00EA6128">
        <w:rPr>
          <w:rStyle w:val="a4"/>
          <w:rFonts w:ascii="Times New Roman" w:hAnsi="Times New Roman" w:cs="Times New Roman"/>
          <w:sz w:val="36"/>
          <w:szCs w:val="36"/>
        </w:rPr>
        <w:t>3.1</w:t>
      </w:r>
      <w:r w:rsidR="0006793F" w:rsidRPr="00EA6128">
        <w:rPr>
          <w:rStyle w:val="a4"/>
          <w:rFonts w:ascii="Times New Roman" w:hAnsi="Times New Roman" w:cs="Times New Roman"/>
          <w:sz w:val="36"/>
          <w:szCs w:val="36"/>
        </w:rPr>
        <w:t>Виды туризма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</w:t>
      </w:r>
      <w:r w:rsidR="008B5E08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13-14</w:t>
      </w:r>
    </w:p>
    <w:p w:rsidR="00E31AB6" w:rsidRPr="00EA6128" w:rsidRDefault="00EA6128" w:rsidP="00EA6128">
      <w:pPr>
        <w:rPr>
          <w:rStyle w:val="a4"/>
          <w:rFonts w:ascii="Times New Roman" w:hAnsi="Times New Roman" w:cs="Times New Roman"/>
          <w:sz w:val="36"/>
          <w:szCs w:val="36"/>
        </w:rPr>
      </w:pPr>
      <w:r>
        <w:rPr>
          <w:rStyle w:val="a4"/>
          <w:rFonts w:ascii="Times New Roman" w:hAnsi="Times New Roman" w:cs="Times New Roman"/>
          <w:sz w:val="36"/>
          <w:szCs w:val="36"/>
        </w:rPr>
        <w:t>3.2</w:t>
      </w:r>
      <w:r w:rsidR="00701ACD" w:rsidRPr="00EA6128">
        <w:rPr>
          <w:rStyle w:val="a4"/>
          <w:rFonts w:ascii="Times New Roman" w:hAnsi="Times New Roman" w:cs="Times New Roman"/>
          <w:sz w:val="36"/>
          <w:szCs w:val="36"/>
        </w:rPr>
        <w:t>Безопасность туризм</w:t>
      </w:r>
      <w:r w:rsidR="001801BF" w:rsidRPr="00EA6128">
        <w:rPr>
          <w:rStyle w:val="a4"/>
          <w:rFonts w:ascii="Times New Roman" w:hAnsi="Times New Roman" w:cs="Times New Roman"/>
          <w:sz w:val="36"/>
          <w:szCs w:val="36"/>
        </w:rPr>
        <w:t>а</w:t>
      </w:r>
      <w:r w:rsidR="008B5E08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CA407D" w:rsidRPr="00EA6128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="00CA407D" w:rsidRPr="00EA6128">
        <w:rPr>
          <w:rStyle w:val="a4"/>
          <w:rFonts w:ascii="Times New Roman" w:hAnsi="Times New Roman" w:cs="Times New Roman"/>
          <w:b w:val="0"/>
          <w:sz w:val="36"/>
          <w:szCs w:val="36"/>
        </w:rPr>
        <w:t>15</w:t>
      </w:r>
    </w:p>
    <w:p w:rsidR="00416075" w:rsidRPr="009A6B98" w:rsidRDefault="003E7CFC" w:rsidP="001112D5">
      <w:pPr>
        <w:rPr>
          <w:rStyle w:val="a4"/>
          <w:rFonts w:ascii="Times New Roman" w:hAnsi="Times New Roman" w:cs="Times New Roman"/>
          <w:b w:val="0"/>
          <w:sz w:val="36"/>
          <w:szCs w:val="36"/>
        </w:rPr>
      </w:pPr>
      <w:r w:rsidRPr="009A6B98">
        <w:rPr>
          <w:rStyle w:val="a4"/>
          <w:rFonts w:ascii="Times New Roman" w:hAnsi="Times New Roman" w:cs="Times New Roman"/>
          <w:sz w:val="36"/>
          <w:szCs w:val="36"/>
        </w:rPr>
        <w:t>Заключение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</w:t>
      </w:r>
      <w:r w:rsidR="008B5E0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</w:t>
      </w:r>
      <w:r w:rsidR="008B5E08">
        <w:rPr>
          <w:rStyle w:val="a4"/>
          <w:rFonts w:ascii="Times New Roman" w:hAnsi="Times New Roman" w:cs="Times New Roman"/>
          <w:sz w:val="36"/>
          <w:szCs w:val="36"/>
        </w:rPr>
        <w:t xml:space="preserve">   </w:t>
      </w:r>
      <w:r w:rsidR="001112D5">
        <w:rPr>
          <w:rStyle w:val="a4"/>
          <w:rFonts w:ascii="Times New Roman" w:hAnsi="Times New Roman" w:cs="Times New Roman"/>
          <w:sz w:val="36"/>
          <w:szCs w:val="36"/>
        </w:rPr>
        <w:t xml:space="preserve">                  </w:t>
      </w:r>
      <w:r w:rsidR="008B5E08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="001112D5">
        <w:rPr>
          <w:rStyle w:val="a4"/>
          <w:rFonts w:ascii="Times New Roman" w:hAnsi="Times New Roman" w:cs="Times New Roman"/>
          <w:sz w:val="36"/>
          <w:szCs w:val="36"/>
        </w:rPr>
        <w:t xml:space="preserve"> </w:t>
      </w:r>
      <w:r w:rsidR="00CA407D" w:rsidRPr="009A6B98">
        <w:rPr>
          <w:rStyle w:val="a4"/>
          <w:rFonts w:ascii="Times New Roman" w:hAnsi="Times New Roman" w:cs="Times New Roman"/>
          <w:b w:val="0"/>
          <w:sz w:val="36"/>
          <w:szCs w:val="36"/>
        </w:rPr>
        <w:t>16</w:t>
      </w:r>
    </w:p>
    <w:p w:rsidR="00E31AB6" w:rsidRPr="009A6B98" w:rsidRDefault="003E7CFC" w:rsidP="001112D5">
      <w:pPr>
        <w:rPr>
          <w:rStyle w:val="a4"/>
          <w:rFonts w:ascii="Times New Roman" w:hAnsi="Times New Roman" w:cs="Times New Roman"/>
          <w:b w:val="0"/>
          <w:sz w:val="36"/>
          <w:szCs w:val="36"/>
        </w:rPr>
      </w:pPr>
      <w:r w:rsidRPr="009A6B98">
        <w:rPr>
          <w:rStyle w:val="a4"/>
          <w:rFonts w:ascii="Times New Roman" w:hAnsi="Times New Roman" w:cs="Times New Roman"/>
          <w:sz w:val="36"/>
          <w:szCs w:val="36"/>
        </w:rPr>
        <w:t>Список литературы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   </w:t>
      </w:r>
      <w:r w:rsidR="008B5E08">
        <w:rPr>
          <w:rStyle w:val="a4"/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  </w:t>
      </w:r>
      <w:r w:rsidR="001112D5">
        <w:rPr>
          <w:rStyle w:val="a4"/>
          <w:rFonts w:ascii="Times New Roman" w:hAnsi="Times New Roman" w:cs="Times New Roman"/>
          <w:sz w:val="36"/>
          <w:szCs w:val="36"/>
        </w:rPr>
        <w:t xml:space="preserve">                </w:t>
      </w:r>
      <w:r w:rsidR="00CA407D" w:rsidRPr="009A6B98">
        <w:rPr>
          <w:rStyle w:val="a4"/>
          <w:rFonts w:ascii="Times New Roman" w:hAnsi="Times New Roman" w:cs="Times New Roman"/>
          <w:sz w:val="36"/>
          <w:szCs w:val="36"/>
        </w:rPr>
        <w:t xml:space="preserve">  </w:t>
      </w:r>
      <w:r w:rsidR="00CA407D" w:rsidRPr="009A6B98">
        <w:rPr>
          <w:rStyle w:val="a4"/>
          <w:rFonts w:ascii="Times New Roman" w:hAnsi="Times New Roman" w:cs="Times New Roman"/>
          <w:b w:val="0"/>
          <w:sz w:val="36"/>
          <w:szCs w:val="36"/>
        </w:rPr>
        <w:t>17</w:t>
      </w:r>
    </w:p>
    <w:p w:rsidR="00AC0F0C" w:rsidRPr="009A6B98" w:rsidRDefault="00AC0F0C" w:rsidP="00AC0F0C">
      <w:pPr>
        <w:rPr>
          <w:rStyle w:val="a4"/>
          <w:rFonts w:ascii="Times New Roman" w:hAnsi="Times New Roman" w:cs="Times New Roman"/>
          <w:sz w:val="36"/>
          <w:szCs w:val="36"/>
        </w:rPr>
      </w:pPr>
    </w:p>
    <w:p w:rsidR="00AC0F0C" w:rsidRPr="009A6B98" w:rsidRDefault="00AC0F0C" w:rsidP="00AC0F0C">
      <w:pPr>
        <w:pStyle w:val="a3"/>
        <w:rPr>
          <w:rStyle w:val="a4"/>
          <w:rFonts w:ascii="Times New Roman" w:hAnsi="Times New Roman" w:cs="Times New Roman"/>
        </w:rPr>
      </w:pPr>
    </w:p>
    <w:p w:rsidR="00AC0F0C" w:rsidRPr="009A6B98" w:rsidRDefault="00AC0F0C" w:rsidP="00AC0F0C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AC0F0C" w:rsidRPr="009A6B98" w:rsidRDefault="00AC0F0C" w:rsidP="00AC0F0C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AC0F0C" w:rsidRPr="009A6B98" w:rsidRDefault="00AC0F0C" w:rsidP="00AC0F0C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AC0F0C" w:rsidRPr="009A6B98" w:rsidRDefault="00AC0F0C" w:rsidP="00AC0F0C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AC0F0C" w:rsidRPr="009A6B98" w:rsidRDefault="00AC0F0C" w:rsidP="00F541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C0F0C" w:rsidRPr="009A6B98" w:rsidRDefault="00AC0F0C" w:rsidP="00F541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C0F0C" w:rsidRPr="009A6B98" w:rsidRDefault="00AC0F0C" w:rsidP="00F541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C0F0C" w:rsidRPr="009A6B98" w:rsidRDefault="00AC0F0C" w:rsidP="00F541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C0F0C" w:rsidRPr="009A6B98" w:rsidRDefault="00AC0F0C" w:rsidP="00F541CF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C0F0C" w:rsidRPr="009A6B98" w:rsidRDefault="00AC0F0C" w:rsidP="00F541CF">
      <w:pPr>
        <w:ind w:left="2832" w:firstLine="708"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9A6B98">
        <w:rPr>
          <w:rStyle w:val="a4"/>
          <w:rFonts w:ascii="Times New Roman" w:hAnsi="Times New Roman" w:cs="Times New Roman"/>
          <w:sz w:val="32"/>
          <w:szCs w:val="32"/>
        </w:rPr>
        <w:t>Введение</w:t>
      </w:r>
    </w:p>
    <w:p w:rsidR="003E7CFC" w:rsidRPr="008B5E08" w:rsidRDefault="003E7CFC" w:rsidP="00F541CF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>Моя работа « Неизвед</w:t>
      </w:r>
      <w:r w:rsidR="00F541CF">
        <w:rPr>
          <w:rStyle w:val="a4"/>
          <w:rFonts w:ascii="Times New Roman" w:hAnsi="Times New Roman" w:cs="Times New Roman"/>
          <w:b w:val="0"/>
          <w:sz w:val="24"/>
          <w:szCs w:val="24"/>
        </w:rPr>
        <w:t>анная Эвенкия</w:t>
      </w:r>
      <w:r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EB474C"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посвящена </w:t>
      </w:r>
      <w:r w:rsidR="00F541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таким </w:t>
      </w:r>
      <w:r w:rsidR="00EB474C"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>понятиям как туризм и путешествие, возникновение праздника всемирного дня туризма,</w:t>
      </w:r>
      <w:r w:rsidR="006D48EC"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ну и конечно про неизведанную Эвенкию</w:t>
      </w:r>
      <w:r w:rsidR="00F541CF">
        <w:rPr>
          <w:rStyle w:val="a4"/>
          <w:rFonts w:ascii="Times New Roman" w:hAnsi="Times New Roman" w:cs="Times New Roman"/>
          <w:b w:val="0"/>
          <w:sz w:val="24"/>
          <w:szCs w:val="24"/>
        </w:rPr>
        <w:t>. В Э</w:t>
      </w:r>
      <w:r w:rsidR="00866D00"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венкии много заповедных мест, и туристских маршрутов очень много. </w:t>
      </w:r>
    </w:p>
    <w:p w:rsidR="00866D00" w:rsidRPr="008B5E08" w:rsidRDefault="00866D00" w:rsidP="00F541CF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541CF">
        <w:rPr>
          <w:rStyle w:val="a4"/>
          <w:rFonts w:ascii="Times New Roman" w:hAnsi="Times New Roman" w:cs="Times New Roman"/>
          <w:sz w:val="24"/>
          <w:szCs w:val="24"/>
        </w:rPr>
        <w:t>Цель работы</w:t>
      </w:r>
      <w:r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>- показать привлекательность эвенкии для туризма,</w:t>
      </w:r>
      <w:r w:rsidR="00BC4F97"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раскрыть разнообразие турис</w:t>
      </w:r>
      <w:r w:rsidR="00F541CF">
        <w:rPr>
          <w:rStyle w:val="a4"/>
          <w:rFonts w:ascii="Times New Roman" w:hAnsi="Times New Roman" w:cs="Times New Roman"/>
          <w:b w:val="0"/>
          <w:sz w:val="24"/>
          <w:szCs w:val="24"/>
        </w:rPr>
        <w:t>тских форм для использования в Э</w:t>
      </w:r>
      <w:r w:rsidR="00BC4F97" w:rsidRPr="008B5E0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венкии. </w:t>
      </w:r>
    </w:p>
    <w:p w:rsidR="00B209C1" w:rsidRPr="009A6B98" w:rsidRDefault="00BC4F97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F541C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A6B98">
        <w:rPr>
          <w:rFonts w:ascii="Times New Roman" w:hAnsi="Times New Roman" w:cs="Times New Roman"/>
          <w:sz w:val="24"/>
          <w:szCs w:val="24"/>
        </w:rPr>
        <w:t xml:space="preserve">- изучить этапы развития всемирного дня туризма, узнать о будущем и что предстоит в </w:t>
      </w:r>
      <w:r w:rsidR="00F541CF" w:rsidRPr="009A6B98">
        <w:rPr>
          <w:rFonts w:ascii="Times New Roman" w:hAnsi="Times New Roman" w:cs="Times New Roman"/>
          <w:sz w:val="24"/>
          <w:szCs w:val="24"/>
        </w:rPr>
        <w:t>Эвенкии</w:t>
      </w:r>
      <w:r w:rsidRPr="009A6B98">
        <w:rPr>
          <w:rFonts w:ascii="Times New Roman" w:hAnsi="Times New Roman" w:cs="Times New Roman"/>
          <w:sz w:val="24"/>
          <w:szCs w:val="24"/>
        </w:rPr>
        <w:t xml:space="preserve">, узнать о заповедных местах </w:t>
      </w:r>
      <w:r w:rsidR="00F541CF" w:rsidRPr="009A6B98">
        <w:rPr>
          <w:rFonts w:ascii="Times New Roman" w:hAnsi="Times New Roman" w:cs="Times New Roman"/>
          <w:sz w:val="24"/>
          <w:szCs w:val="24"/>
        </w:rPr>
        <w:t>Эвенкии</w:t>
      </w:r>
      <w:r w:rsidRPr="009A6B98">
        <w:rPr>
          <w:rFonts w:ascii="Times New Roman" w:hAnsi="Times New Roman" w:cs="Times New Roman"/>
          <w:sz w:val="24"/>
          <w:szCs w:val="24"/>
        </w:rPr>
        <w:t xml:space="preserve">, узнать о туристских маршрутах в </w:t>
      </w:r>
      <w:r w:rsidR="00F541CF" w:rsidRPr="009A6B98">
        <w:rPr>
          <w:rFonts w:ascii="Times New Roman" w:hAnsi="Times New Roman" w:cs="Times New Roman"/>
          <w:sz w:val="24"/>
          <w:szCs w:val="24"/>
        </w:rPr>
        <w:t>Эвенкии</w:t>
      </w:r>
      <w:r w:rsidRPr="009A6B98">
        <w:rPr>
          <w:rFonts w:ascii="Times New Roman" w:hAnsi="Times New Roman" w:cs="Times New Roman"/>
          <w:sz w:val="24"/>
          <w:szCs w:val="24"/>
        </w:rPr>
        <w:t xml:space="preserve">, </w:t>
      </w:r>
      <w:r w:rsidR="00B209C1" w:rsidRPr="009A6B98">
        <w:rPr>
          <w:rFonts w:ascii="Times New Roman" w:hAnsi="Times New Roman" w:cs="Times New Roman"/>
          <w:sz w:val="24"/>
          <w:szCs w:val="24"/>
        </w:rPr>
        <w:t xml:space="preserve">и какую роль играют </w:t>
      </w:r>
      <w:r w:rsidR="00F541CF">
        <w:rPr>
          <w:rFonts w:ascii="Times New Roman" w:hAnsi="Times New Roman" w:cs="Times New Roman"/>
          <w:sz w:val="24"/>
          <w:szCs w:val="24"/>
        </w:rPr>
        <w:t>эвенкийские сувениры для турис</w:t>
      </w:r>
      <w:r w:rsidR="00B209C1" w:rsidRPr="009A6B98">
        <w:rPr>
          <w:rFonts w:ascii="Times New Roman" w:hAnsi="Times New Roman" w:cs="Times New Roman"/>
          <w:sz w:val="24"/>
          <w:szCs w:val="24"/>
        </w:rPr>
        <w:t>тов. Выяснить какие проекты создаются в Эвенкии,</w:t>
      </w:r>
      <w:r w:rsidR="00F541CF">
        <w:rPr>
          <w:rFonts w:ascii="Times New Roman" w:hAnsi="Times New Roman" w:cs="Times New Roman"/>
          <w:sz w:val="24"/>
          <w:szCs w:val="24"/>
        </w:rPr>
        <w:t xml:space="preserve"> </w:t>
      </w:r>
      <w:r w:rsidR="00B209C1" w:rsidRPr="009A6B98">
        <w:rPr>
          <w:rFonts w:ascii="Times New Roman" w:hAnsi="Times New Roman" w:cs="Times New Roman"/>
          <w:sz w:val="24"/>
          <w:szCs w:val="24"/>
        </w:rPr>
        <w:t xml:space="preserve">выяснить какие виды туризма используются в </w:t>
      </w:r>
      <w:r w:rsidR="00F541CF" w:rsidRPr="009A6B98">
        <w:rPr>
          <w:rFonts w:ascii="Times New Roman" w:hAnsi="Times New Roman" w:cs="Times New Roman"/>
          <w:sz w:val="24"/>
          <w:szCs w:val="24"/>
        </w:rPr>
        <w:t>Эвенкии</w:t>
      </w:r>
      <w:r w:rsidR="00B209C1" w:rsidRPr="009A6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493" w:rsidRPr="009A6B98" w:rsidRDefault="00B209C1" w:rsidP="00F541CF">
      <w:pPr>
        <w:pStyle w:val="aa"/>
        <w:ind w:left="0" w:firstLine="720"/>
      </w:pPr>
      <w:r w:rsidRPr="009A6B98">
        <w:t xml:space="preserve">В первую очередь меня заинтересовали заповедные места в </w:t>
      </w:r>
      <w:r w:rsidR="00F541CF" w:rsidRPr="009A6B98">
        <w:t>Эвенкии</w:t>
      </w:r>
      <w:r w:rsidR="005C6493" w:rsidRPr="009A6B98">
        <w:t xml:space="preserve"> . Наличие в Эвенкии таких мест мирового значения как:   </w:t>
      </w:r>
    </w:p>
    <w:p w:rsidR="005C6493" w:rsidRPr="009A6B98" w:rsidRDefault="005C6493" w:rsidP="00F541CF">
      <w:pPr>
        <w:pStyle w:val="aa"/>
        <w:numPr>
          <w:ilvl w:val="0"/>
          <w:numId w:val="29"/>
        </w:numPr>
      </w:pPr>
      <w:r w:rsidRPr="009A6B98">
        <w:t>Место падения Тунгусского метеорита;</w:t>
      </w:r>
    </w:p>
    <w:p w:rsidR="005C6493" w:rsidRPr="009A6B98" w:rsidRDefault="005C6493" w:rsidP="00F541CF">
      <w:pPr>
        <w:pStyle w:val="aa"/>
        <w:numPr>
          <w:ilvl w:val="0"/>
          <w:numId w:val="29"/>
        </w:numPr>
      </w:pPr>
      <w:r w:rsidRPr="009A6B98">
        <w:t>Плато Путорана;</w:t>
      </w:r>
    </w:p>
    <w:p w:rsidR="005C6493" w:rsidRPr="009A6B98" w:rsidRDefault="005C6493" w:rsidP="00F541CF">
      <w:pPr>
        <w:pStyle w:val="aa"/>
        <w:numPr>
          <w:ilvl w:val="0"/>
          <w:numId w:val="29"/>
        </w:numPr>
      </w:pPr>
      <w:r w:rsidRPr="009A6B98">
        <w:t>Географический центр России;</w:t>
      </w:r>
    </w:p>
    <w:p w:rsidR="005C6493" w:rsidRPr="009A6B98" w:rsidRDefault="005C6493" w:rsidP="00F541CF">
      <w:pPr>
        <w:pStyle w:val="aa"/>
        <w:numPr>
          <w:ilvl w:val="0"/>
          <w:numId w:val="29"/>
        </w:numPr>
      </w:pPr>
      <w:r w:rsidRPr="009A6B98">
        <w:t>Суломайские столбы,</w:t>
      </w:r>
    </w:p>
    <w:p w:rsidR="005C6493" w:rsidRPr="009A6B98" w:rsidRDefault="005C6493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позволяет представить Эвенкию как особую экспериментальную зону развития туризма, которая может превратиться в крупнейший туристический центр, расположенный в центре России.</w:t>
      </w:r>
    </w:p>
    <w:p w:rsidR="005C6493" w:rsidRPr="009A6B98" w:rsidRDefault="005C6493" w:rsidP="00F541CF">
      <w:pPr>
        <w:pStyle w:val="aa"/>
        <w:ind w:left="0"/>
      </w:pPr>
    </w:p>
    <w:p w:rsidR="00BC4F97" w:rsidRPr="009A6B98" w:rsidRDefault="00BC4F97" w:rsidP="00F541CF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FF3E00" w:rsidRPr="009A6B98" w:rsidRDefault="00FF3E00" w:rsidP="00F541CF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C6493" w:rsidRPr="009A6B98" w:rsidRDefault="005C6493" w:rsidP="00F541CF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C6493" w:rsidRPr="009A6B98" w:rsidRDefault="005C6493" w:rsidP="00F541CF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C6493" w:rsidRPr="009A6B98" w:rsidRDefault="005C6493" w:rsidP="00F541CF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C6493" w:rsidRPr="009A6B98" w:rsidRDefault="005C6493" w:rsidP="00F541CF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C6493" w:rsidRPr="009A6B98" w:rsidRDefault="005C6493" w:rsidP="00F541CF">
      <w:pPr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EA6128" w:rsidRDefault="00EA6128" w:rsidP="00F541CF">
      <w:pPr>
        <w:ind w:left="2124" w:firstLine="708"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 xml:space="preserve">  </w:t>
      </w:r>
    </w:p>
    <w:p w:rsidR="00701ACD" w:rsidRPr="009A6B98" w:rsidRDefault="00701ACD" w:rsidP="00F541CF">
      <w:pPr>
        <w:ind w:left="2124" w:firstLine="708"/>
        <w:jc w:val="both"/>
        <w:rPr>
          <w:rStyle w:val="a4"/>
          <w:rFonts w:ascii="Times New Roman" w:hAnsi="Times New Roman" w:cs="Times New Roman"/>
          <w:sz w:val="32"/>
          <w:szCs w:val="32"/>
        </w:rPr>
      </w:pPr>
      <w:r w:rsidRPr="009A6B98">
        <w:rPr>
          <w:rStyle w:val="a4"/>
          <w:rFonts w:ascii="Times New Roman" w:hAnsi="Times New Roman" w:cs="Times New Roman"/>
          <w:sz w:val="32"/>
          <w:szCs w:val="32"/>
          <w:lang w:val="en-US"/>
        </w:rPr>
        <w:t>I</w:t>
      </w:r>
      <w:r w:rsidRPr="009A6B98">
        <w:rPr>
          <w:rStyle w:val="a4"/>
          <w:rFonts w:ascii="Times New Roman" w:hAnsi="Times New Roman" w:cs="Times New Roman"/>
          <w:sz w:val="32"/>
          <w:szCs w:val="32"/>
        </w:rPr>
        <w:t>.Туризм и путешествие.</w:t>
      </w:r>
    </w:p>
    <w:p w:rsidR="001668E0" w:rsidRPr="009A6B98" w:rsidRDefault="00701ACD" w:rsidP="00F541CF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A6B98">
        <w:rPr>
          <w:rStyle w:val="a4"/>
          <w:rFonts w:ascii="Times New Roman" w:hAnsi="Times New Roman" w:cs="Times New Roman"/>
          <w:sz w:val="24"/>
          <w:szCs w:val="24"/>
        </w:rPr>
        <w:t>1.</w:t>
      </w:r>
      <w:r w:rsidR="00F541CF" w:rsidRPr="00F541C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F541CF" w:rsidRPr="009A6B98">
        <w:rPr>
          <w:rStyle w:val="a4"/>
          <w:rFonts w:ascii="Times New Roman" w:hAnsi="Times New Roman" w:cs="Times New Roman"/>
          <w:sz w:val="24"/>
          <w:szCs w:val="24"/>
        </w:rPr>
        <w:t xml:space="preserve">27 сентября </w:t>
      </w:r>
      <w:r w:rsidR="00F541CF">
        <w:rPr>
          <w:rStyle w:val="a4"/>
          <w:rFonts w:ascii="Times New Roman" w:hAnsi="Times New Roman" w:cs="Times New Roman"/>
          <w:sz w:val="24"/>
          <w:szCs w:val="24"/>
        </w:rPr>
        <w:t>-в</w:t>
      </w:r>
      <w:r w:rsidR="00AC0F0C" w:rsidRPr="009A6B98">
        <w:rPr>
          <w:rStyle w:val="a4"/>
          <w:rFonts w:ascii="Times New Roman" w:hAnsi="Times New Roman" w:cs="Times New Roman"/>
          <w:sz w:val="24"/>
          <w:szCs w:val="24"/>
        </w:rPr>
        <w:t xml:space="preserve">семирный день туризма </w:t>
      </w:r>
    </w:p>
    <w:p w:rsidR="004F1FC3" w:rsidRPr="009A6B98" w:rsidRDefault="00CF3E40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Туризм</w:t>
      </w:r>
      <w:r w:rsidRPr="009A6B98">
        <w:rPr>
          <w:rFonts w:ascii="Times New Roman" w:hAnsi="Times New Roman" w:cs="Times New Roman"/>
          <w:sz w:val="24"/>
          <w:szCs w:val="24"/>
        </w:rPr>
        <w:t>- частный случай путешествий, однако имеет четкие отграничения из общности, строго определенные характеристики, имеет множество определений в понятийном смысле и, разумеется, человек, совершающий или участвующий в туристском путешествии, туристской поездке, походе, и именуется, в общем случае, туристом. В отличие от путешествий, туризм- категория, испытывающая сильное влияние экономики политики, в довершение всего, обладает дуализмом внутренней природы явления.</w:t>
      </w:r>
      <w:r w:rsidR="004F1FC3" w:rsidRPr="009A6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1FC3" w:rsidRPr="00F541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Путешествия и туризм</w:t>
      </w:r>
      <w:r w:rsidR="004F1FC3" w:rsidRPr="009A6B98">
        <w:rPr>
          <w:rFonts w:ascii="Times New Roman" w:hAnsi="Times New Roman" w:cs="Times New Roman"/>
          <w:sz w:val="24"/>
          <w:szCs w:val="24"/>
        </w:rPr>
        <w:t>- два неразрывно связанных понятия, которые описывают определенный образ жизнедеятельности человека. Это отдых, пассивное или активное развлечение, спорт, познание окружающего мира, торговля, наука, лечение и множество другого. Однако всегда при этом присутствует характерное дейст</w:t>
      </w:r>
      <w:r w:rsidR="001112D5">
        <w:rPr>
          <w:rFonts w:ascii="Times New Roman" w:hAnsi="Times New Roman" w:cs="Times New Roman"/>
          <w:sz w:val="24"/>
          <w:szCs w:val="24"/>
        </w:rPr>
        <w:t>вие, определяющее и обосабливающ</w:t>
      </w:r>
      <w:r w:rsidR="004F1FC3" w:rsidRPr="009A6B98">
        <w:rPr>
          <w:rFonts w:ascii="Times New Roman" w:hAnsi="Times New Roman" w:cs="Times New Roman"/>
          <w:sz w:val="24"/>
          <w:szCs w:val="24"/>
        </w:rPr>
        <w:t>ее собственно путешествие от иных аналогичных видов деятельности(например, миграции),- временное перемещение человека в иную местность или страну, на континенте, отличные от его обычного местонахождения или проживания, и возвращение обратно к постоянному местожительству.</w:t>
      </w:r>
    </w:p>
    <w:p w:rsidR="00701ACD" w:rsidRPr="009A6B98" w:rsidRDefault="00A100A7" w:rsidP="00F541C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1ACD" w:rsidRPr="009A6B9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27 сентября</w:t>
        </w:r>
      </w:hyperlink>
    </w:p>
    <w:p w:rsidR="001112D5" w:rsidRDefault="00701ACD" w:rsidP="00F541C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Всемирный день туризма  учрежден Генеральной ассамблеей Всемирной туристской организации в 1979 году в испанском городе Торремолино </w:t>
      </w:r>
      <w:r w:rsidR="0011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12D5" w:rsidRDefault="00701ACD" w:rsidP="00F541C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A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Целью праздника является пропаганда туризма, освещения его вклада в экономику мирового сообщества, развитие связей между народами разных стран</w:t>
      </w:r>
      <w:r w:rsidR="0011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112D5" w:rsidRDefault="00701ACD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6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праздник каждого, кто хоть раз ощутил себя путешественником, выбравшись из каждодневной будничной суеты на берег речки, в лес, в поле или в другие места, которыми</w:t>
      </w:r>
      <w:r w:rsidR="008C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6B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богата наша земля</w:t>
      </w:r>
      <w:r w:rsidR="008C0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1112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конечно же, это праздник тех, кто непосредственно занят в сфере туристического бизнеса: сотрудников туристических компаний, музей</w:t>
      </w:r>
      <w:r w:rsidR="00111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ных работников, руководителей и </w:t>
      </w:r>
      <w:r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персонала гостиничных комплексов всех, кто професси</w:t>
      </w:r>
      <w:r w:rsidR="00F54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онально обеспечивает комфортный</w:t>
      </w:r>
      <w:r w:rsidR="008C0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безопасный отдых</w:t>
      </w:r>
      <w:r w:rsidR="008C0B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01ACD" w:rsidRPr="009A6B98" w:rsidRDefault="001112D5" w:rsidP="00F541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01ACD"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отмечается в большинстве стран мира вот уже более 30 лет. В этот день проходят слеты туристов, праздничные мероприятия и фестивали, посвященные туризму и туристическому бизнесу.</w:t>
      </w:r>
      <w:r w:rsidR="008C0B4B" w:rsidRPr="009A6B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ACD"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Интересно, что</w:t>
      </w:r>
      <w:r w:rsidR="00701ACD" w:rsidRPr="009A6B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gtFrame="_blank" w:history="1">
        <w:r w:rsidR="00701ACD" w:rsidRPr="009A6B98">
          <w:rPr>
            <w:rFonts w:ascii="Times New Roman" w:hAnsi="Times New Roman" w:cs="Times New Roman"/>
            <w:sz w:val="24"/>
            <w:szCs w:val="24"/>
          </w:rPr>
          <w:t>первое в мире туристическое агенство</w:t>
        </w:r>
      </w:hyperlink>
      <w:r w:rsidR="00701ACD" w:rsidRPr="009A6B98">
        <w:rPr>
          <w:rFonts w:ascii="Times New Roman" w:hAnsi="Times New Roman" w:cs="Times New Roman"/>
          <w:sz w:val="24"/>
          <w:szCs w:val="24"/>
        </w:rPr>
        <w:t> было</w:t>
      </w:r>
      <w:r w:rsidR="00701ACD"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открыто в</w:t>
      </w:r>
      <w:r w:rsidR="00701ACD" w:rsidRPr="009A6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1841 году </w:t>
      </w:r>
      <w:r w:rsidR="00701ACD" w:rsidRPr="009A6B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Томасом Куком.</w:t>
      </w:r>
    </w:p>
    <w:p w:rsidR="00701ACD" w:rsidRPr="009A6B98" w:rsidRDefault="00701ACD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Всемирный день туризма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— международный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tooltip="Праздник" w:history="1">
        <w:r w:rsidRPr="009A6B98">
          <w:rPr>
            <w:rFonts w:ascii="Times New Roman" w:hAnsi="Times New Roman" w:cs="Times New Roman"/>
            <w:sz w:val="24"/>
            <w:szCs w:val="24"/>
          </w:rPr>
          <w:t>праздник</w:t>
        </w:r>
      </w:hyperlink>
      <w:r w:rsidRPr="009A6B98">
        <w:rPr>
          <w:rFonts w:ascii="Times New Roman" w:hAnsi="Times New Roman" w:cs="Times New Roman"/>
          <w:sz w:val="24"/>
          <w:szCs w:val="24"/>
        </w:rPr>
        <w:t>, учрежденный Генеральной ассамблеей </w:t>
      </w:r>
      <w:hyperlink r:id="rId13" w:tooltip="Всемирная туристская организация" w:history="1">
        <w:r w:rsidRPr="009A6B98">
          <w:rPr>
            <w:rFonts w:ascii="Times New Roman" w:hAnsi="Times New Roman" w:cs="Times New Roman"/>
            <w:sz w:val="24"/>
            <w:szCs w:val="24"/>
          </w:rPr>
          <w:t>Всемирной туристской</w:t>
        </w:r>
        <w:r w:rsidR="001112D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A6B98">
          <w:rPr>
            <w:rFonts w:ascii="Times New Roman" w:hAnsi="Times New Roman" w:cs="Times New Roman"/>
            <w:sz w:val="24"/>
            <w:szCs w:val="24"/>
          </w:rPr>
          <w:t>организации</w:t>
        </w:r>
      </w:hyperlink>
      <w:r w:rsidRPr="009A6B98">
        <w:rPr>
          <w:rFonts w:ascii="Times New Roman" w:hAnsi="Times New Roman" w:cs="Times New Roman"/>
          <w:sz w:val="24"/>
          <w:szCs w:val="24"/>
        </w:rPr>
        <w:t> в </w:t>
      </w:r>
      <w:hyperlink r:id="rId14" w:tooltip="1979 год" w:history="1">
        <w:r w:rsidRPr="009A6B98">
          <w:rPr>
            <w:rFonts w:ascii="Times New Roman" w:hAnsi="Times New Roman" w:cs="Times New Roman"/>
            <w:sz w:val="24"/>
            <w:szCs w:val="24"/>
          </w:rPr>
          <w:t>1979году</w:t>
        </w:r>
      </w:hyperlink>
      <w:r w:rsidRPr="009A6B98">
        <w:rPr>
          <w:rFonts w:ascii="Times New Roman" w:hAnsi="Times New Roman" w:cs="Times New Roman"/>
          <w:sz w:val="24"/>
          <w:szCs w:val="24"/>
        </w:rPr>
        <w:t xml:space="preserve"> в испанском городе </w:t>
      </w:r>
      <w:hyperlink r:id="rId15" w:tooltip="Торремолинос" w:history="1">
        <w:r w:rsidRPr="009A6B98">
          <w:rPr>
            <w:rFonts w:ascii="Times New Roman" w:hAnsi="Times New Roman" w:cs="Times New Roman"/>
            <w:sz w:val="24"/>
            <w:szCs w:val="24"/>
          </w:rPr>
          <w:t>Торремолинос</w:t>
        </w:r>
      </w:hyperlink>
      <w:r w:rsidRPr="009A6B98">
        <w:rPr>
          <w:rFonts w:ascii="Times New Roman" w:hAnsi="Times New Roman" w:cs="Times New Roman"/>
          <w:sz w:val="24"/>
          <w:szCs w:val="24"/>
        </w:rPr>
        <w:t>. Отмечается </w:t>
      </w:r>
      <w:hyperlink r:id="rId16" w:tooltip="27 сентября" w:history="1">
        <w:r w:rsidRPr="009A6B98">
          <w:rPr>
            <w:rFonts w:ascii="Times New Roman" w:hAnsi="Times New Roman" w:cs="Times New Roman"/>
            <w:sz w:val="24"/>
            <w:szCs w:val="24"/>
          </w:rPr>
          <w:t>27 сентября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. В России отмечается с 1983 года.</w:t>
      </w:r>
    </w:p>
    <w:p w:rsidR="00701ACD" w:rsidRPr="009A6B98" w:rsidRDefault="00701ACD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 праздника — пропаганда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7" w:tooltip="Туризм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туризма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, освещение его вклада в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8" w:tooltip="Экономика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экономику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мирового сообщества, развитие связей между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9" w:tooltip="Народ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народами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разных стран.</w:t>
      </w:r>
    </w:p>
    <w:p w:rsidR="00701ACD" w:rsidRPr="009A6B98" w:rsidRDefault="00701ACD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0" w:tooltip="2003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2003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председательствующей страной была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1" w:tooltip="Россия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Россия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.  Приурочен к концу  туристического сезона в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2" w:tooltip="Северное полушарие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Северном полушарии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и к началу в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3" w:tooltip="Южное полушарие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Южном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. Праздник отмечается в большинстве    важность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4" w:tooltip="Туризм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туризма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как экономического фактора, обогащающего людей, а в некоторых странах, туризм является основной статьёй дохода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5" w:tooltip="Бюджет" w:history="1">
        <w:r w:rsidRPr="009A6B98">
          <w:rPr>
            <w:rFonts w:ascii="Times New Roman" w:hAnsi="Times New Roman" w:cs="Times New Roman"/>
            <w:sz w:val="24"/>
            <w:szCs w:val="24"/>
          </w:rPr>
          <w:t>бюджета</w:t>
        </w:r>
      </w:hyperlink>
      <w:r w:rsidRPr="009A6B98">
        <w:rPr>
          <w:rFonts w:ascii="Times New Roman" w:hAnsi="Times New Roman" w:cs="Times New Roman"/>
          <w:sz w:val="24"/>
          <w:szCs w:val="24"/>
        </w:rPr>
        <w:t> 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государства.</w:t>
      </w:r>
    </w:p>
    <w:p w:rsidR="00701ACD" w:rsidRPr="009A6B98" w:rsidRDefault="00701ACD" w:rsidP="00F541CF">
      <w:pPr>
        <w:pStyle w:val="aa"/>
        <w:shd w:val="clear" w:color="auto" w:fill="FFFFFF"/>
        <w:spacing w:before="96" w:after="120" w:line="232" w:lineRule="atLeast"/>
        <w:rPr>
          <w:color w:val="000000"/>
        </w:rPr>
      </w:pPr>
      <w:r w:rsidRPr="009A6B98">
        <w:rPr>
          <w:color w:val="000000"/>
        </w:rPr>
        <w:t>День туриста посвящается каждому, кто хоть раз в жизни путешествовал и жил в единении с природой, на время, забыв о буднях в населенном городе и бытовых удобствах.</w:t>
      </w:r>
    </w:p>
    <w:p w:rsidR="00701ACD" w:rsidRPr="009A6B98" w:rsidRDefault="00701ACD" w:rsidP="00F541CF">
      <w:pPr>
        <w:pStyle w:val="aa"/>
        <w:shd w:val="clear" w:color="auto" w:fill="FFFFFF"/>
        <w:spacing w:before="96" w:after="120" w:line="232" w:lineRule="atLeast"/>
        <w:rPr>
          <w:color w:val="000000"/>
        </w:rPr>
      </w:pPr>
      <w:r w:rsidRPr="009A6B98">
        <w:rPr>
          <w:color w:val="000000"/>
        </w:rPr>
        <w:t>Кроме туристов День туризма посвящается еще и тем, кто ежедневно вносит свой вклад в его развитие и работает в сфере туристического бизнеса.</w:t>
      </w:r>
    </w:p>
    <w:p w:rsidR="00C55062" w:rsidRPr="009A6B98" w:rsidRDefault="00C55062" w:rsidP="00F541CF">
      <w:pPr>
        <w:pStyle w:val="aa"/>
        <w:numPr>
          <w:ilvl w:val="0"/>
          <w:numId w:val="22"/>
        </w:numPr>
        <w:shd w:val="clear" w:color="auto" w:fill="FFFFFF"/>
        <w:spacing w:before="96" w:after="120" w:line="232" w:lineRule="atLeast"/>
        <w:rPr>
          <w:b/>
          <w:color w:val="000000"/>
        </w:rPr>
      </w:pPr>
      <w:r w:rsidRPr="009A6B98">
        <w:rPr>
          <w:b/>
          <w:color w:val="000000"/>
        </w:rPr>
        <w:t>Турист</w:t>
      </w:r>
    </w:p>
    <w:p w:rsidR="00C55062" w:rsidRPr="009A6B98" w:rsidRDefault="00C55062" w:rsidP="00F541CF">
      <w:pPr>
        <w:pStyle w:val="aa"/>
        <w:shd w:val="clear" w:color="auto" w:fill="FFFFFF"/>
        <w:spacing w:before="96" w:after="120" w:line="232" w:lineRule="atLeast"/>
        <w:rPr>
          <w:color w:val="000000"/>
        </w:rPr>
      </w:pPr>
      <w:r w:rsidRPr="009A6B98">
        <w:rPr>
          <w:b/>
          <w:u w:val="single"/>
        </w:rPr>
        <w:t>Турист</w:t>
      </w:r>
      <w:r w:rsidRPr="009A6B98">
        <w:t>- совершенно иная, отличная от перечисленных выше, категория путешествующих, предпринимающая туристское путешествие: (а)в целях туризма, (б) в свободное время и, как правило, (в)для удовольствия и досуга. Имеется множество иных ограничительных признаков, выделяющих туристов из всех иных групп путешествующих индивидуумов в целях статистики.</w:t>
      </w:r>
    </w:p>
    <w:p w:rsidR="00C55062" w:rsidRPr="009A6B98" w:rsidRDefault="00C55062" w:rsidP="00F541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Кто может быть туристом? Кого из путешествующих справедливо отнести к этой категории? Сообразно институтам общественных отношений, принятых в мировым цивилизованном сообществе, в смысле прав и правового статуса, известны лишь две глобальные категории- человек и гражданин, а касаемо последнего, еще три- гражданин, иностранный гражданин и лицо без гражданства. Где- то вдалеке маячит еще категория лиц, именуемых соотечественниками. Религии и многие культы не знают</w:t>
      </w:r>
      <w:r w:rsidR="001801BF" w:rsidRPr="009A6B98">
        <w:rPr>
          <w:rFonts w:ascii="Times New Roman" w:hAnsi="Times New Roman" w:cs="Times New Roman"/>
          <w:sz w:val="24"/>
          <w:szCs w:val="24"/>
        </w:rPr>
        <w:t xml:space="preserve"> гражданства. Христианские конфе</w:t>
      </w:r>
      <w:r w:rsidRPr="009A6B98">
        <w:rPr>
          <w:rFonts w:ascii="Times New Roman" w:hAnsi="Times New Roman" w:cs="Times New Roman"/>
          <w:sz w:val="24"/>
          <w:szCs w:val="24"/>
        </w:rPr>
        <w:t>ссии охватывают до 26% всего населения нашей планеты. В цивилизованных обществах принята доктрина свободы вероисповедания и терпимости, в еще более цивилизованных – и свобода убеждения. При детализации и конкретизации прав индивидуумов в отношении туризма возникают и другие категории, характеризующие следующими признаками индивидуумов; раса, национальность, пол, язык общения, возраст, семейное положение, образование и многие другие.</w:t>
      </w:r>
    </w:p>
    <w:p w:rsidR="00C55062" w:rsidRPr="009A6B98" w:rsidRDefault="00C55062" w:rsidP="00F541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Таким образом, теоретически туристов может быть любой человек, если конкретное общество в силу национальных или международных норм не ущемляет какие- либо его права и дееспособность, например свободу передвижения, или иные, принципиально препятствующие осуществлению туризма и участию в его процессах. Тем не менее, туризм- категория экономическая по многим признакам своей природы, а экономика, в общем смысле, тяготеет к возможно точному учету составляющих и элементов процессов, в том числе и количества туристов, точнее- количества туристских прибытий. Туризм- это большие деньги для тех, кто умеет и понимает этот процесс и явление в его сущности и реализует свое понятие на практике. А деньги любят счет.</w:t>
      </w:r>
    </w:p>
    <w:p w:rsidR="00C55062" w:rsidRPr="009A6B98" w:rsidRDefault="00C55062" w:rsidP="00F541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Турист</w:t>
      </w:r>
      <w:r w:rsidRPr="009A6B98">
        <w:rPr>
          <w:rFonts w:ascii="Times New Roman" w:hAnsi="Times New Roman" w:cs="Times New Roman"/>
          <w:b/>
          <w:sz w:val="24"/>
          <w:szCs w:val="24"/>
        </w:rPr>
        <w:t xml:space="preserve">- потребитель тура, туристского продукта или туристских услуг- временный посетитель местности, населенного пункта, территории или страны независимо от его гражданства, национальности, пола, языка и религии, находящийся в данной местности не менее чем 24часа, но не более шести месяцев в течение календарного </w:t>
      </w:r>
      <w:r w:rsidRPr="009A6B98">
        <w:rPr>
          <w:rFonts w:ascii="Times New Roman" w:hAnsi="Times New Roman" w:cs="Times New Roman"/>
          <w:b/>
          <w:sz w:val="24"/>
          <w:szCs w:val="24"/>
        </w:rPr>
        <w:lastRenderedPageBreak/>
        <w:t>года, или находящийся вне места своего проживания в пределах своей страны и осуществляющий по меньшей мере одну ночевку в коллективном или индивидуальном средстве размещения, путешествующий ради удовольствия или познавательными, лечебными, деловыми, религиозными, спортивными целями и не занимающийся при этом деятельностью в месте временного пребывания, оплачиваемой из местного источника</w:t>
      </w:r>
      <w:r w:rsidRPr="009A6B98">
        <w:rPr>
          <w:rFonts w:ascii="Times New Roman" w:hAnsi="Times New Roman" w:cs="Times New Roman"/>
          <w:sz w:val="24"/>
          <w:szCs w:val="24"/>
        </w:rPr>
        <w:t>.</w:t>
      </w:r>
    </w:p>
    <w:p w:rsidR="00C55062" w:rsidRPr="009A6B98" w:rsidRDefault="00C55062" w:rsidP="00F541CF">
      <w:pPr>
        <w:pStyle w:val="aa"/>
        <w:shd w:val="clear" w:color="auto" w:fill="FFFFFF"/>
        <w:spacing w:before="240" w:after="120" w:line="232" w:lineRule="atLeast"/>
        <w:rPr>
          <w:color w:val="000000"/>
        </w:rPr>
      </w:pPr>
    </w:p>
    <w:p w:rsidR="00D91B91" w:rsidRPr="009A6B98" w:rsidRDefault="00D91B91" w:rsidP="00F541CF">
      <w:pPr>
        <w:pStyle w:val="aa"/>
        <w:numPr>
          <w:ilvl w:val="0"/>
          <w:numId w:val="22"/>
        </w:numPr>
        <w:shd w:val="clear" w:color="auto" w:fill="FFFFFF"/>
        <w:spacing w:before="96" w:after="120" w:line="232" w:lineRule="atLeast"/>
        <w:rPr>
          <w:b/>
          <w:color w:val="000000"/>
        </w:rPr>
      </w:pPr>
      <w:r w:rsidRPr="009A6B98">
        <w:rPr>
          <w:b/>
          <w:color w:val="000000"/>
        </w:rPr>
        <w:t xml:space="preserve"> Будущее Эвенкии.</w:t>
      </w:r>
    </w:p>
    <w:p w:rsidR="00A564EB" w:rsidRPr="009A6B98" w:rsidRDefault="00A564EB" w:rsidP="00F541CF">
      <w:pPr>
        <w:pStyle w:val="aa"/>
      </w:pPr>
      <w:r w:rsidRPr="009A6B98">
        <w:t xml:space="preserve">Современная туристская индустрия является одной из самых высокодоходных отраслей в мировой экономике. За счет туризма живут как небольшие страны, так и крупные развитые государства (США, Франция, Италия и др.). Туризм занимает значимую строку в бюджетах этих стран и приносит до 10% валового национального продукта, мировых инвестиций, всех рабочих мест и мировых потребительских расходов. Показатели динамики роста доходности туризма значительно опережают показатели динамики роста дохода в других отраслях экономики. </w:t>
      </w:r>
    </w:p>
    <w:p w:rsidR="00A564EB" w:rsidRPr="009A6B98" w:rsidRDefault="00A564EB" w:rsidP="00F541CF">
      <w:pPr>
        <w:pStyle w:val="aa"/>
      </w:pPr>
      <w:r w:rsidRPr="009A6B98">
        <w:t xml:space="preserve">С развитием общества все большее количество населения планеты вовлекается в сферу туризма. Развитие туризма оказывает стимулирующее воздействие на такие секторы экономики, как транспорт, связь, торговля, строительство, способствует созданию значительного количества рабочих мест, поддерживает высокий уровень жизни населения, увеличивает налогооблагаемую базу и налоговые поступления в бюджеты всех уровней. </w:t>
      </w:r>
    </w:p>
    <w:p w:rsidR="00A564EB" w:rsidRPr="009A6B98" w:rsidRDefault="00A564EB" w:rsidP="00F541CF">
      <w:pPr>
        <w:pStyle w:val="aa"/>
      </w:pPr>
      <w:r w:rsidRPr="009A6B98">
        <w:t>Современное развитие туризма в России отмечает высокие темпы строительства туристских объектов, отвечающих самым высоким мировым стандартам, значительное увеличение выездов россиян в зарубежные поездки, рост числа туристских организаций по всей территории России.</w:t>
      </w:r>
    </w:p>
    <w:p w:rsidR="00A564EB" w:rsidRPr="009A6B98" w:rsidRDefault="00A564EB" w:rsidP="00F541CF">
      <w:pPr>
        <w:pStyle w:val="aa"/>
        <w:ind w:left="0" w:firstLine="720"/>
      </w:pPr>
      <w:r w:rsidRPr="009A6B98">
        <w:t xml:space="preserve">По прогнозу Всемирной Туристской Организации к 2020 году Россия может войти в первую десятку стран - самых популярных направлений туризма. </w:t>
      </w:r>
    </w:p>
    <w:p w:rsidR="00A564EB" w:rsidRPr="009A6B98" w:rsidRDefault="00A564EB" w:rsidP="00F541CF">
      <w:pPr>
        <w:pStyle w:val="aa"/>
      </w:pPr>
    </w:p>
    <w:p w:rsidR="00A564EB" w:rsidRPr="009A6B98" w:rsidRDefault="00A564EB" w:rsidP="00F541CF">
      <w:pPr>
        <w:pStyle w:val="aa"/>
        <w:shd w:val="clear" w:color="auto" w:fill="FFFFFF"/>
        <w:spacing w:before="96" w:after="120" w:line="232" w:lineRule="atLeast"/>
        <w:ind w:left="0"/>
        <w:rPr>
          <w:color w:val="000000"/>
        </w:rPr>
      </w:pPr>
    </w:p>
    <w:p w:rsidR="00D91B91" w:rsidRPr="009A6B98" w:rsidRDefault="00D91B91" w:rsidP="00F541CF">
      <w:pPr>
        <w:ind w:left="21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9A6B98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II</w:t>
      </w:r>
      <w:r w:rsidRPr="009A6B98">
        <w:rPr>
          <w:rFonts w:ascii="Times New Roman" w:hAnsi="Times New Roman" w:cs="Times New Roman"/>
          <w:b/>
          <w:color w:val="000000"/>
          <w:sz w:val="32"/>
          <w:szCs w:val="32"/>
        </w:rPr>
        <w:t>. Неизведанная Эвенкия.</w:t>
      </w:r>
    </w:p>
    <w:p w:rsidR="00D91B91" w:rsidRPr="009A6B98" w:rsidRDefault="00D91B91" w:rsidP="00F541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b/>
          <w:color w:val="000000"/>
          <w:sz w:val="24"/>
          <w:szCs w:val="24"/>
        </w:rPr>
        <w:t>Заповедные места.</w:t>
      </w:r>
    </w:p>
    <w:p w:rsidR="00D91B91" w:rsidRPr="009A6B98" w:rsidRDefault="00D91B91" w:rsidP="00F541CF">
      <w:pPr>
        <w:pStyle w:val="aa"/>
        <w:ind w:left="0" w:firstLine="720"/>
      </w:pPr>
      <w:r w:rsidRPr="009A6B98">
        <w:t>Современная туристская индустрия является одной из самых высокодоходных отраслей в мировой экономике. За счет туризма живут как небольшие страны, так и крупные развитые государства (США, Франция, Италия и др.). Туризм занимает значимую строку в бюджетах этих стран и приносит до 10% валового национального продукта, мировых инвестиций, всех рабочих мест и мировых потребительских расходов. Показатели динамики роста доходности туризма значительно опережают показатели динамики роста дохода в других отраслях экономики.</w:t>
      </w:r>
    </w:p>
    <w:p w:rsidR="00D91B91" w:rsidRPr="009A6B98" w:rsidRDefault="00D91B91" w:rsidP="00F541CF">
      <w:pPr>
        <w:pStyle w:val="aa"/>
        <w:ind w:left="0" w:firstLine="720"/>
      </w:pPr>
      <w:r w:rsidRPr="009A6B98">
        <w:t>С развитием общества все большее количество населения планеты вовлекается в сферу туризма. Развитие туризма оказывает стимулирующее воздействие на такие секторы экономики, как транспорт, связь, торговля, строительство, способствует созданию значительного количества рабочих мест, поддерживает высокий уровень жизни населения, увеличивает налогооблагаемую базу и налоговые поступления в бюджеты всех уровней.</w:t>
      </w:r>
    </w:p>
    <w:p w:rsidR="00D91B91" w:rsidRPr="009A6B98" w:rsidRDefault="00D91B91" w:rsidP="00F541CF">
      <w:pPr>
        <w:pStyle w:val="aa"/>
        <w:ind w:left="0" w:firstLine="720"/>
      </w:pPr>
      <w:r w:rsidRPr="009A6B98">
        <w:t>Современное развитие туризма в России отмечает высокие темпы строительства туристских объектов, отвечающих самым высоким мировым стандартам, значительное увеличение выездов россиян в зарубежные поездки, рост числа туристских организаций по всей территории России.</w:t>
      </w:r>
    </w:p>
    <w:p w:rsidR="00D91B91" w:rsidRPr="009A6B98" w:rsidRDefault="00D91B91" w:rsidP="00F541CF">
      <w:pPr>
        <w:pStyle w:val="aa"/>
        <w:ind w:left="0" w:firstLine="720"/>
      </w:pPr>
      <w:r w:rsidRPr="009A6B98">
        <w:t>По прогнозу Всемирной Туристской Организации к 2020 году Россия может войти в первую десятку стран - самых популярных направлений туризма.</w:t>
      </w:r>
    </w:p>
    <w:p w:rsidR="009A2507" w:rsidRPr="009A6B98" w:rsidRDefault="00D91B91" w:rsidP="00F541CF">
      <w:pPr>
        <w:pStyle w:val="aa"/>
        <w:ind w:left="0" w:firstLine="720"/>
      </w:pPr>
      <w:r w:rsidRPr="009A6B98">
        <w:t>В этих условиях администрация Эвенкийского муниципального района уделяет развитию туризма огромное внимание, видя в нем фактор, способный решить не только многие социально-экономические проблемы района, но и позволяющий занять достойное место в ряду наиболее привлекательных мест для туристов мира.</w:t>
      </w:r>
    </w:p>
    <w:p w:rsidR="00D91B91" w:rsidRPr="009A6B98" w:rsidRDefault="00D91B91" w:rsidP="00F541CF">
      <w:pPr>
        <w:pStyle w:val="aa"/>
        <w:ind w:left="0" w:firstLine="720"/>
      </w:pPr>
      <w:r w:rsidRPr="009A6B98">
        <w:t xml:space="preserve">Наличие в Эвенкии таких мест мирового значения как:   </w:t>
      </w:r>
      <w:r w:rsidR="009A2507" w:rsidRPr="009A6B98">
        <w:rPr>
          <w:noProof/>
        </w:rPr>
        <w:drawing>
          <wp:inline distT="0" distB="0" distL="0" distR="0">
            <wp:extent cx="1937838" cy="1401289"/>
            <wp:effectExtent l="19050" t="0" r="5262" b="0"/>
            <wp:docPr id="4" name="Рисунок 2" descr="C:\Users\Home\Desktop\школа туризм\фото\места\центр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школа туризм\фото\места\центр России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06" cy="1406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A2507" w:rsidRPr="009A6B98">
        <w:rPr>
          <w:noProof/>
        </w:rPr>
        <w:drawing>
          <wp:inline distT="0" distB="0" distL="0" distR="0">
            <wp:extent cx="1474923" cy="1359725"/>
            <wp:effectExtent l="19050" t="0" r="0" b="0"/>
            <wp:docPr id="5" name="Рисунок 3" descr="C:\Users\Home\Desktop\школа туризм\фото\места\Плато Путорано_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школа туризм\фото\места\Плато Путорано_05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61" cy="1363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A2507" w:rsidRPr="009A6B98">
        <w:rPr>
          <w:noProof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95054" cy="1318161"/>
            <wp:effectExtent l="19050" t="0" r="0" b="0"/>
            <wp:docPr id="6" name="Рисунок 4" descr="C:\Users\Home\Desktop\школа туризм\фото\места\Эпицентр тунгусского взры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школа туризм\фото\места\Эпицентр тунгусского взрыва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36" cy="1320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B91" w:rsidRPr="009A6B98" w:rsidRDefault="00D91B91" w:rsidP="00F541CF">
      <w:pPr>
        <w:pStyle w:val="aa"/>
        <w:numPr>
          <w:ilvl w:val="0"/>
          <w:numId w:val="3"/>
        </w:numPr>
        <w:tabs>
          <w:tab w:val="clear" w:pos="439"/>
          <w:tab w:val="num" w:pos="-3240"/>
        </w:tabs>
        <w:ind w:left="0" w:firstLine="0"/>
      </w:pPr>
      <w:r w:rsidRPr="009A6B98">
        <w:t>Место падения Тунгусского метеорита;</w:t>
      </w:r>
    </w:p>
    <w:p w:rsidR="00D91B91" w:rsidRPr="009A6B98" w:rsidRDefault="00D91B91" w:rsidP="00F541CF">
      <w:pPr>
        <w:pStyle w:val="aa"/>
        <w:numPr>
          <w:ilvl w:val="0"/>
          <w:numId w:val="3"/>
        </w:numPr>
        <w:tabs>
          <w:tab w:val="clear" w:pos="439"/>
          <w:tab w:val="num" w:pos="-3240"/>
        </w:tabs>
        <w:ind w:left="0" w:firstLine="0"/>
      </w:pPr>
      <w:r w:rsidRPr="009A6B98">
        <w:t>Плато Путорана;</w:t>
      </w:r>
    </w:p>
    <w:p w:rsidR="00D91B91" w:rsidRPr="009A6B98" w:rsidRDefault="00D91B91" w:rsidP="00F541CF">
      <w:pPr>
        <w:pStyle w:val="aa"/>
        <w:numPr>
          <w:ilvl w:val="0"/>
          <w:numId w:val="3"/>
        </w:numPr>
        <w:tabs>
          <w:tab w:val="clear" w:pos="439"/>
          <w:tab w:val="num" w:pos="-3240"/>
        </w:tabs>
        <w:ind w:left="0" w:firstLine="0"/>
      </w:pPr>
      <w:r w:rsidRPr="009A6B98">
        <w:t>Географический центр России;</w:t>
      </w:r>
    </w:p>
    <w:p w:rsidR="00D91B91" w:rsidRPr="009A6B98" w:rsidRDefault="00D91B91" w:rsidP="00F541CF">
      <w:pPr>
        <w:pStyle w:val="aa"/>
        <w:numPr>
          <w:ilvl w:val="0"/>
          <w:numId w:val="3"/>
        </w:numPr>
        <w:tabs>
          <w:tab w:val="clear" w:pos="439"/>
          <w:tab w:val="num" w:pos="-3240"/>
        </w:tabs>
        <w:ind w:left="0" w:firstLine="0"/>
      </w:pPr>
      <w:r w:rsidRPr="009A6B98">
        <w:t>Суломайские столбы,</w:t>
      </w:r>
    </w:p>
    <w:p w:rsidR="00DF3E46" w:rsidRPr="009A6B98" w:rsidRDefault="00DF3E46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позволяет представить Эвенкию как особую экспериментальную зону развития туризма, которая может превратиться в крупнейший туристический центр, расположенный в центре России.</w:t>
      </w:r>
    </w:p>
    <w:p w:rsidR="00DF3E46" w:rsidRPr="009A6B98" w:rsidRDefault="00DF3E46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 xml:space="preserve">В настоящее время при наличии благоприятных природных и иных факторов потенциал туризма в общей социально-экономической структуре остается невостребованным. Въездной и внутренний туризм недостаточно развит. Материальная база объектов </w:t>
      </w:r>
      <w:r w:rsidRPr="009A6B98">
        <w:rPr>
          <w:rFonts w:ascii="Times New Roman" w:hAnsi="Times New Roman" w:cs="Times New Roman"/>
          <w:sz w:val="24"/>
          <w:szCs w:val="24"/>
        </w:rPr>
        <w:lastRenderedPageBreak/>
        <w:t>размещения, включая гостиницы и базы отдыха, не отвечает Российским стандартам, и нуждаются в дополнительной комплектации.</w:t>
      </w:r>
    </w:p>
    <w:p w:rsidR="00DF3E46" w:rsidRPr="009A6B98" w:rsidRDefault="00DF3E46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Эвенкийский муниципальный район заинтересован в развитии туризма не только потому, что он в будущем сможет обеспечить значительный экономический эффект, но и потому, что он будет работать на имидж, как района, так и края в целом.</w:t>
      </w:r>
    </w:p>
    <w:p w:rsidR="00046C32" w:rsidRPr="009A6B98" w:rsidRDefault="00DF3E46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Место падения тунгусского метеорита- 30 июня </w:t>
      </w:r>
      <w:r w:rsidR="00046C32" w:rsidRPr="009A6B98">
        <w:rPr>
          <w:rFonts w:ascii="Times New Roman" w:hAnsi="Times New Roman" w:cs="Times New Roman"/>
          <w:color w:val="000000"/>
          <w:sz w:val="24"/>
          <w:szCs w:val="24"/>
        </w:rPr>
        <w:t>1998 года</w:t>
      </w:r>
    </w:p>
    <w:p w:rsidR="00D37594" w:rsidRPr="00D37594" w:rsidRDefault="00D37594" w:rsidP="00F541CF">
      <w:pPr>
        <w:jc w:val="both"/>
        <w:rPr>
          <w:rFonts w:ascii="Times New Roman" w:hAnsi="Times New Roman" w:cs="Times New Roman"/>
          <w:color w:val="164469"/>
          <w:sz w:val="24"/>
          <w:szCs w:val="24"/>
        </w:rPr>
      </w:pPr>
      <w:r>
        <w:rPr>
          <w:rFonts w:ascii="Times New Roman" w:hAnsi="Times New Roman" w:cs="Times New Roman"/>
          <w:color w:val="164469"/>
          <w:sz w:val="24"/>
          <w:szCs w:val="24"/>
        </w:rPr>
        <w:t>Центр России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164469"/>
          <w:sz w:val="24"/>
          <w:szCs w:val="24"/>
        </w:rPr>
      </w:pPr>
      <w:r w:rsidRPr="009A6B98">
        <w:rPr>
          <w:rFonts w:ascii="Times New Roman" w:hAnsi="Times New Roman" w:cs="Times New Roman"/>
          <w:color w:val="164469"/>
          <w:sz w:val="24"/>
          <w:szCs w:val="24"/>
        </w:rPr>
        <w:t xml:space="preserve"> 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Общеизвестны такие географические символы как Северный и Южный географические полюса, Северный и Южный полярные круги, Тропики Рака и Козерога, Экватор, Граница между Европой и Азией, Центры Азии и Европы. Эти символы важны для изучения Земли, они же служат для навигационных и туристских целей.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Особое место среди географических символов занимают Центры территорий государств. Они несут не только географическую информацию, но и являются, наряду с Гимном, Флагом, Гербом, атрибутами государственности суверенной страны.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Центры территорий (Географические центры) имеют: США, Бразилия, Италия, Польша, Испания, </w:t>
      </w:r>
      <w:r w:rsidR="002F3C6A"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Венгрия, Австралия и другие страны мира.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Что касается бывших государств: Российской империи и Советского Союза, то на их территориях были установлены Памятные знаки в расчетных точках Географических центров.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Для Государства Российского - в междуречье Оби и Енисея - расчеты произвел великий русский ученый Д.И.Менделеев («К познанию России», 1906 г.). Обелиск установлен в 1983 г. Научно-спортивной экспедицией имени И.Д.Папанина на правом берегу р. Таз, ниже устья р. Б. Ширта.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Центр СССР был рассчитан доктором технических наук, участником Научно-спортивной экспедиции П.А.Бакутом в 1974 году, и в июне того же года зафиксирован на местности в истоках р. Поколька, левого притока р.Таз.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Возрождающаяся Россия, как суверенное государство, имеет такой важный атрибут как Географический центр - Центр территории.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По заданию Научно-спортивной экспедиции имени И.Д.Папанина группа ученых из Научно-экспедиционного центра (НЭЦ) «Геотур» Московского центра Российского Географического общества, НПО «Алмаз» и ГГП «Центргеология» по различным методикам провели расчеты местоположения Географического центра Российской Федерации. Все три точки в пределах погрешности (18-25 км) попали на юго-восточный берег озера Виви - Эвенкийский автономный округ Красноярского края. За основу был принят расчет, проведенный НЭЦ «Геотур», как с уже апробированной методикой при расчете Географического центра СССР.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Здесь, более 400 лет назад, на восток от Енисея пролегли дороги русских землепроходцев. Нижняя Тунгуска, Подкаменная Тунгуска - были теми голубыми путями, по которым 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наши смелые и пытливые предки двигались на восток, открывая и осваивая неизведанные до того времени края. Район Центра России расположен невдалеке от легендарной «златокипящей Мангазеи» и места падения Тунгусского метеорита, привлекателен впечатляющими ландшафтами нетронутой северной природы.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Памятный знак (автор проекта А.П.Жадан, чеканка О.И.Кузьмина) напоминает собой распускающийся цветок - символ возрождения России. Из каменного тура к небу стремительно вылетает шпиль-стебель, увенчанный золотым двуглавым орлом. На границе тура и подножья шпиля - четыре «лепестка» - золоченые свитки - информационные доски. На них нанесены координаты Географического центра, расчетчики, открыватели и спонсоры. Среди тех, кто безвозмездно помогал Экспедиции снаряжаться на маршрут: Верховный Совет Российской Федерации (Комиссия по культуре), Русская православная церковь (открытие Центра России благословил Патриарх Московский и всея Руси Алексий II), Мэрия г. Москвы, Министерство обороны России, Администрация Красноярского края и Администрация Эвенкийского автономного округа, Комитет по геодезии и картографии, ГГП «Енисейнефтегазгеология», ГГП "Центргеология». Обелиск изготовлен на Заводе нестандартных строительных конструкций (г.Москва) и ЦНИИ «Дельфин» (г.Москва).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"Золотой цветок России" - Географический центр - символизирует стабильность границ России и единение народов ее населяющих. Поэтому рядом намеривались построить часовню, но, из-за нехватки средств в то время, был воздвигнут Святой Крест в память Преподобного Сергия Радонежского, великого подвижника и собирателя Святой Руси. В 1992 году исполнилось 600 лет со дня его кончины (1314-1392), и тот год был объявлен ЮНЕСКО годом памяти Преподобного Сергия Радонежского, как носителя высоких нравственных принципов.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Памятный знак - Географический центр России – был торжественно открыт 27 августа 1992 года. Эта акция входила в программу Национального праздника «Виват, Россия!». В церемонии открытия участвовало 54 человека, в т.ч. - 15 участников Научно-спортивной экспедиции (НСЭ) им. И.Д.Папанина (г. Москва) – строители обелиска, 39 жителей Красноярского края и Эвенкии под руководством главы Администрации (губернатора) Красноярского края Вепрева А.Ф. и главы Администрации Эвенкийского автономного округа Якимова А.М.</w:t>
      </w:r>
    </w:p>
    <w:p w:rsidR="00CF3E40" w:rsidRPr="009A6B98" w:rsidRDefault="00CF3E40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9 сентября 2006 года в Географическом центре России была освящена часовня Преподобного Сергия Радонежского.</w:t>
      </w:r>
    </w:p>
    <w:p w:rsidR="00046C32" w:rsidRPr="009A6B98" w:rsidRDefault="00046C32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507" w:rsidRPr="009A6B98" w:rsidRDefault="00DF3E46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Плато́ Путора́на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="002F5507" w:rsidRPr="009A6B98">
        <w:rPr>
          <w:rFonts w:ascii="Times New Roman" w:hAnsi="Times New Roman" w:cs="Times New Roman"/>
          <w:sz w:val="24"/>
          <w:szCs w:val="24"/>
        </w:rPr>
        <w:t>Плато Путорана один из самых таинственных, неизведанных и уникальных в зоогеографическом отношении регион Енисейского Севера. Это северо-западная, наиболее возвышенная окраинная часть Среднесибирского плоскогорья - гигантская базальтовая плита в 250 тысяч квадратных километров, расположенная к востоку от Енисея и к северу от полярного круга на административных территориях Эвенкийского и Таймырского национальных округов.</w:t>
      </w:r>
    </w:p>
    <w:p w:rsidR="00DF3E46" w:rsidRPr="009A6B98" w:rsidRDefault="00DF3E46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сильно расчленённый</w:t>
      </w:r>
      <w:r w:rsidRPr="009A6B98">
        <w:rPr>
          <w:rFonts w:ascii="Times New Roman" w:hAnsi="Times New Roman" w:cs="Times New Roman"/>
          <w:sz w:val="24"/>
          <w:szCs w:val="24"/>
        </w:rPr>
        <w:t> </w:t>
      </w:r>
      <w:hyperlink r:id="rId29" w:tooltip="Горный массив" w:history="1">
        <w:r w:rsidRPr="009A6B98">
          <w:rPr>
            <w:rFonts w:ascii="Times New Roman" w:hAnsi="Times New Roman" w:cs="Times New Roman"/>
            <w:sz w:val="24"/>
            <w:szCs w:val="24"/>
          </w:rPr>
          <w:t>горный массив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, На севере и западе плато обрывается крутым уступом (800 и более м.), в то время как южная и восточная части характеризуются пологими склонами. Максимальная высота плато — 1701 м, среди высочайших вершин горы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30" w:tooltip="Камень (гора)" w:history="1">
        <w:r w:rsidRPr="009A6B98">
          <w:rPr>
            <w:rFonts w:ascii="Times New Roman" w:hAnsi="Times New Roman" w:cs="Times New Roman"/>
            <w:sz w:val="24"/>
            <w:szCs w:val="24"/>
          </w:rPr>
          <w:t>Камень</w:t>
        </w:r>
      </w:hyperlink>
      <w:r w:rsidRPr="009A6B98">
        <w:rPr>
          <w:rFonts w:ascii="Times New Roman" w:hAnsi="Times New Roman" w:cs="Times New Roman"/>
          <w:sz w:val="24"/>
          <w:szCs w:val="24"/>
        </w:rPr>
        <w:t>(1701 м.), </w:t>
      </w:r>
      <w:hyperlink r:id="rId31" w:tooltip="Холокит (страница отсутствует)" w:history="1">
        <w:r w:rsidRPr="009A6B98">
          <w:rPr>
            <w:rFonts w:ascii="Times New Roman" w:hAnsi="Times New Roman" w:cs="Times New Roman"/>
            <w:sz w:val="24"/>
            <w:szCs w:val="24"/>
          </w:rPr>
          <w:t>Холокит</w:t>
        </w:r>
      </w:hyperlink>
      <w:r w:rsidRPr="009A6B98">
        <w:rPr>
          <w:rFonts w:ascii="Times New Roman" w:hAnsi="Times New Roman" w:cs="Times New Roman"/>
          <w:sz w:val="24"/>
          <w:szCs w:val="24"/>
        </w:rPr>
        <w:t> (1542 м.), </w:t>
      </w:r>
      <w:hyperlink r:id="rId32" w:tooltip="Котуйская (страница отсутствует)" w:history="1">
        <w:r w:rsidRPr="009A6B98">
          <w:rPr>
            <w:rFonts w:ascii="Times New Roman" w:hAnsi="Times New Roman" w:cs="Times New Roman"/>
            <w:sz w:val="24"/>
            <w:szCs w:val="24"/>
          </w:rPr>
          <w:t>Котуйская</w:t>
        </w:r>
      </w:hyperlink>
      <w:r w:rsidRPr="009A6B98">
        <w:rPr>
          <w:rFonts w:ascii="Times New Roman" w:hAnsi="Times New Roman" w:cs="Times New Roman"/>
          <w:sz w:val="24"/>
          <w:szCs w:val="24"/>
        </w:rPr>
        <w:t> (1510). На севере </w:t>
      </w:r>
      <w:hyperlink r:id="rId33" w:tooltip="Плато" w:history="1">
        <w:r w:rsidRPr="009A6B98">
          <w:rPr>
            <w:rFonts w:ascii="Times New Roman" w:hAnsi="Times New Roman" w:cs="Times New Roman"/>
            <w:sz w:val="24"/>
            <w:szCs w:val="24"/>
          </w:rPr>
          <w:t>плато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Путорана граничит с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34" w:tooltip="Таймырский полуостров" w:history="1">
        <w:r w:rsidRPr="009A6B98">
          <w:rPr>
            <w:rFonts w:ascii="Times New Roman" w:hAnsi="Times New Roman" w:cs="Times New Roman"/>
            <w:sz w:val="24"/>
            <w:szCs w:val="24"/>
          </w:rPr>
          <w:t>Таймырским полуостровом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. Название Путорана в переводе с эвенкийского означает «озёра с крутыми берегами».</w:t>
      </w:r>
    </w:p>
    <w:p w:rsidR="00DF3E46" w:rsidRPr="009A6B98" w:rsidRDefault="00DF3E46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Площадь плато составляет 250 тыс. км² (сравнима с территорией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35" w:tooltip="Великобритания" w:history="1">
        <w:r w:rsidRPr="009A6B98">
          <w:rPr>
            <w:rFonts w:ascii="Times New Roman" w:hAnsi="Times New Roman" w:cs="Times New Roman"/>
            <w:sz w:val="24"/>
            <w:szCs w:val="24"/>
          </w:rPr>
          <w:t>Великобритании</w:t>
        </w:r>
      </w:hyperlink>
      <w:r w:rsidRPr="009A6B98">
        <w:rPr>
          <w:rFonts w:ascii="Times New Roman" w:hAnsi="Times New Roman" w:cs="Times New Roman"/>
          <w:sz w:val="24"/>
          <w:szCs w:val="24"/>
        </w:rPr>
        <w:t>).</w:t>
      </w:r>
    </w:p>
    <w:p w:rsidR="00DF3E46" w:rsidRPr="009A6B98" w:rsidRDefault="00DF3E46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На территории плато расположен</w:t>
      </w:r>
      <w:r w:rsidRPr="009A6B98">
        <w:rPr>
          <w:rFonts w:ascii="Times New Roman" w:hAnsi="Times New Roman" w:cs="Times New Roman"/>
          <w:sz w:val="24"/>
          <w:szCs w:val="24"/>
        </w:rPr>
        <w:t> </w:t>
      </w:r>
      <w:hyperlink r:id="rId36" w:tooltip="Путоранский государственный природный заповедник" w:history="1">
        <w:r w:rsidRPr="009A6B98">
          <w:rPr>
            <w:rFonts w:ascii="Times New Roman" w:hAnsi="Times New Roman" w:cs="Times New Roman"/>
            <w:sz w:val="24"/>
            <w:szCs w:val="24"/>
          </w:rPr>
          <w:t>Путоранский государственный природный заповедник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, признанный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37" w:tooltip="ЮНЕСКО" w:history="1">
        <w:r w:rsidRPr="009A6B98">
          <w:rPr>
            <w:rFonts w:ascii="Times New Roman" w:hAnsi="Times New Roman" w:cs="Times New Roman"/>
            <w:sz w:val="24"/>
            <w:szCs w:val="24"/>
          </w:rPr>
          <w:t>ЮНЕСКО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 памятником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38" w:tooltip="Всемирное наследие" w:history="1">
        <w:r w:rsidRPr="009A6B98">
          <w:rPr>
            <w:rFonts w:ascii="Times New Roman" w:hAnsi="Times New Roman" w:cs="Times New Roman"/>
            <w:sz w:val="24"/>
            <w:szCs w:val="24"/>
          </w:rPr>
          <w:t>Всемирного наследия</w:t>
        </w:r>
      </w:hyperlink>
      <w:r w:rsidRPr="009A6B98">
        <w:rPr>
          <w:rFonts w:ascii="Times New Roman" w:hAnsi="Times New Roman" w:cs="Times New Roman"/>
          <w:sz w:val="24"/>
          <w:szCs w:val="24"/>
        </w:rPr>
        <w:t> человечества</w:t>
      </w:r>
    </w:p>
    <w:p w:rsidR="00DF3E46" w:rsidRPr="009A6B98" w:rsidRDefault="00DF3E46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Административно плато расположено на северо-западе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39" w:tooltip="Красноярский край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Красноярского края</w:t>
        </w:r>
      </w:hyperlink>
      <w:r w:rsidRPr="009A6B98">
        <w:rPr>
          <w:rFonts w:ascii="Times New Roman" w:hAnsi="Times New Roman" w:cs="Times New Roman"/>
          <w:color w:val="000000"/>
          <w:sz w:val="24"/>
          <w:szCs w:val="24"/>
        </w:rPr>
        <w:t>, занимая территорию</w:t>
      </w:r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0" w:tooltip="Таймырский район Красноярского края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Таймырского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и</w:t>
      </w:r>
      <w:hyperlink r:id="rId41" w:tooltip="Эвенкийский район Красноярского края" w:history="1">
        <w:r w:rsidRPr="009A6B98">
          <w:rPr>
            <w:rStyle w:val="ad"/>
            <w:rFonts w:ascii="Times New Roman" w:hAnsi="Times New Roman" w:cs="Times New Roman"/>
            <w:color w:val="0B0080"/>
            <w:sz w:val="24"/>
            <w:szCs w:val="24"/>
          </w:rPr>
          <w:t>Эвенкийского</w:t>
        </w:r>
      </w:hyperlink>
      <w:r w:rsidRPr="009A6B9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>муниципальных районов.</w:t>
      </w:r>
    </w:p>
    <w:p w:rsidR="00D91B91" w:rsidRPr="009A6B98" w:rsidRDefault="00DF3E46" w:rsidP="00F541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b/>
          <w:color w:val="000000"/>
          <w:sz w:val="24"/>
          <w:szCs w:val="24"/>
        </w:rPr>
        <w:t>Туристские маршруты.</w:t>
      </w:r>
    </w:p>
    <w:p w:rsidR="00DF3E46" w:rsidRPr="009A6B98" w:rsidRDefault="002C3DBF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>Путёвку в жизнь не только может, но и должен получить в Эвенкии туризм. Не упустить бы момент, когда люди, пресытившись пятизвёздочными отелями и тёплым морем, почувствуют тягу к отдыху в естественных условиях первозданной природы: с хищниками, “удобствами на улице”. Эвенкия сполна соответствует этой экзотики. И посмотреть у нас есть что: географический центр страны на прекраснейшем озере Виви, легендарная Угрюм-река, плато Путорана – край десяти тысяч озер и тысячи водопадов, место падения Тунгусского метеорита. Можно организовать охотничьи и рыболовные туры. Надо полагать, будут востребованы предложения этнографического и экстремального туризма. А почему бы и нет? Человеку индустриального общества нужна эмоциональная зарядка, новые ощущения. Всё это он получит в Эвенкии. Люди могут приезжать сюда за отдыхом, они готовы платить. Воспользуемся же этим!</w:t>
      </w:r>
    </w:p>
    <w:p w:rsidR="002C3DBF" w:rsidRPr="009A6B98" w:rsidRDefault="002C3DBF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Вот так, просчитывая будущее, мы тесно </w:t>
      </w:r>
      <w:r w:rsidR="00E31AB6" w:rsidRPr="009A6B98">
        <w:rPr>
          <w:rFonts w:ascii="Times New Roman" w:hAnsi="Times New Roman" w:cs="Times New Roman"/>
          <w:color w:val="000000"/>
          <w:sz w:val="24"/>
          <w:szCs w:val="24"/>
        </w:rPr>
        <w:t>взаимос</w:t>
      </w:r>
      <w:r w:rsidR="00CD3FDD" w:rsidRPr="009A6B98">
        <w:rPr>
          <w:rFonts w:ascii="Times New Roman" w:hAnsi="Times New Roman" w:cs="Times New Roman"/>
          <w:color w:val="000000"/>
          <w:sz w:val="24"/>
          <w:szCs w:val="24"/>
        </w:rPr>
        <w:t>вязываем промышленное, с новейшими природосберегающими технологиями, и традиционное экологическое направления движения территории в завтрашний день. Верю, что планы эти просто обречены сбыться. Ведь не зря же наша промёрзшая земля почти сто лет назад была отмечена небом – не куда-нибудь, а именно сюда упал Тунгусский метеорит. Так ей самой судьбой уготовлено великое будущее, дано благословение небес. Мы, я уверен, буквально через несколько лет будем свидетелями того, что Эвенкия станет не только географическим, но и экономическим центром России.</w:t>
      </w:r>
    </w:p>
    <w:p w:rsidR="00E31AB6" w:rsidRPr="009A6B98" w:rsidRDefault="00DF3E46" w:rsidP="00F541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b/>
          <w:color w:val="000000"/>
          <w:sz w:val="24"/>
          <w:szCs w:val="24"/>
        </w:rPr>
        <w:t>Эвенкийские сувениры.</w:t>
      </w:r>
    </w:p>
    <w:p w:rsidR="009F1FB3" w:rsidRPr="009A6B98" w:rsidRDefault="009F1FB3" w:rsidP="00F541C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Декоративно- прикладное искусство – часть национальной культуры эвенков. Его возможности в эстетическом воспитании человека трудно переоценить. Изделия из бисера: амулеты, обереги </w:t>
      </w:r>
      <w:r w:rsidR="00BE6079" w:rsidRPr="009A6B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 служили</w:t>
      </w:r>
      <w:r w:rsidR="00BE6079"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 средством общения с духами. Их использовали в ритуалах, церемониях, праздниках. Бисер на  севере появился давно. Купцы, скупавшие пушнину, привозили его на обмен. Но не всякий бисер подходил к условиям Севера, больше всего ценился</w:t>
      </w:r>
      <w:r w:rsidR="00EE0984"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 фарфоровый. Высоко ценили прикладницы старинный бисер ,который отпарывали от старых вещей, промывали и пришивали на новые заготовки. Надо отметить, что старинный бисер был высокого качества. Вышивая бисером, эвенкийская женщина как бы восполняла ту </w:t>
      </w:r>
      <w:r w:rsidR="00EE0984" w:rsidRPr="009A6B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палитру красок, которых не хватало в тайге, в быту. Это настоящее творчество.</w:t>
      </w:r>
      <w:r w:rsidR="001F342E" w:rsidRPr="009A6B98">
        <w:rPr>
          <w:rFonts w:ascii="Times New Roman" w:hAnsi="Times New Roman" w:cs="Times New Roman"/>
          <w:color w:val="000000"/>
          <w:sz w:val="24"/>
          <w:szCs w:val="24"/>
        </w:rPr>
        <w:t xml:space="preserve"> Эвенкийские сувениры распространяются по всему миру, и имеют большую привлекательность. </w:t>
      </w:r>
    </w:p>
    <w:p w:rsidR="00E31AB6" w:rsidRPr="009A6B98" w:rsidRDefault="00E31AB6" w:rsidP="00F541C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AB6" w:rsidRPr="009A6B98" w:rsidRDefault="00E31AB6" w:rsidP="00F541C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FDD" w:rsidRPr="009A6B98" w:rsidRDefault="00CD3FDD" w:rsidP="00F541C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6B98">
        <w:rPr>
          <w:rFonts w:ascii="Times New Roman" w:hAnsi="Times New Roman" w:cs="Times New Roman"/>
          <w:b/>
          <w:color w:val="000000"/>
          <w:sz w:val="24"/>
          <w:szCs w:val="24"/>
        </w:rPr>
        <w:t>Проекты Эвенкии</w:t>
      </w:r>
    </w:p>
    <w:p w:rsidR="00CD3FDD" w:rsidRPr="009A6B98" w:rsidRDefault="00C55062" w:rsidP="00F541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3FDD" w:rsidRPr="009A6B98">
        <w:rPr>
          <w:rFonts w:ascii="Times New Roman" w:hAnsi="Times New Roman" w:cs="Times New Roman"/>
          <w:b/>
          <w:sz w:val="24"/>
          <w:szCs w:val="24"/>
        </w:rPr>
        <w:t xml:space="preserve">Программы «Развитие туристической деятельности на территории </w:t>
      </w:r>
      <w:r w:rsidRPr="009A6B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D3FDD" w:rsidRPr="009A6B98">
        <w:rPr>
          <w:rFonts w:ascii="Times New Roman" w:hAnsi="Times New Roman" w:cs="Times New Roman"/>
          <w:b/>
          <w:sz w:val="24"/>
          <w:szCs w:val="24"/>
        </w:rPr>
        <w:t>эвенкийского муниципального района»</w:t>
      </w:r>
    </w:p>
    <w:p w:rsidR="00CD3FDD" w:rsidRPr="009A6B98" w:rsidRDefault="00CD3FDD" w:rsidP="00F54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МАУК «Центр развития культуры и рекреационных услуг» ЭМР</w:t>
      </w:r>
    </w:p>
    <w:p w:rsidR="00CD3FDD" w:rsidRPr="009A6B98" w:rsidRDefault="00CD3FDD" w:rsidP="00F54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В 2013 году деятельность учреждения будет осуществляться по следующим направлениям: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Участие в разработке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концепции развития культурного туризма на территории </w:t>
      </w:r>
      <w:r w:rsidRPr="009A6B98">
        <w:rPr>
          <w:rFonts w:ascii="Times New Roman" w:hAnsi="Times New Roman" w:cs="Times New Roman"/>
          <w:sz w:val="24"/>
          <w:szCs w:val="24"/>
        </w:rPr>
        <w:t>Красноярского края в качестве экспертов по Эвенкийскому району.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Разработка </w:t>
      </w:r>
      <w:r w:rsidRPr="009A6B98">
        <w:rPr>
          <w:rFonts w:ascii="Times New Roman" w:hAnsi="Times New Roman" w:cs="Times New Roman"/>
          <w:sz w:val="24"/>
          <w:szCs w:val="24"/>
        </w:rPr>
        <w:t>5 социально-значимых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проектов и предложений в области развития культурного туризма и сохранения объектов культурного наследия</w:t>
      </w:r>
      <w:r w:rsidRPr="009A6B98">
        <w:rPr>
          <w:rFonts w:ascii="Times New Roman" w:hAnsi="Times New Roman" w:cs="Times New Roman"/>
          <w:sz w:val="24"/>
          <w:szCs w:val="24"/>
        </w:rPr>
        <w:t>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B98">
        <w:rPr>
          <w:rFonts w:ascii="Times New Roman" w:eastAsia="Calibri" w:hAnsi="Times New Roman" w:cs="Times New Roman"/>
          <w:sz w:val="24"/>
          <w:szCs w:val="24"/>
        </w:rPr>
        <w:t>Определение культурного туристского потенциала района</w:t>
      </w:r>
      <w:r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и создание </w:t>
      </w:r>
      <w:r w:rsidRPr="009A6B98">
        <w:rPr>
          <w:rFonts w:ascii="Times New Roman" w:hAnsi="Times New Roman" w:cs="Times New Roman"/>
          <w:sz w:val="24"/>
          <w:szCs w:val="24"/>
        </w:rPr>
        <w:t xml:space="preserve">информационного буклета 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«Культурное наследие Эвенкийского муниципального района»</w:t>
      </w:r>
      <w:r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eastAsia="Calibri" w:hAnsi="Times New Roman" w:cs="Times New Roman"/>
          <w:sz w:val="24"/>
          <w:szCs w:val="24"/>
        </w:rPr>
        <w:t>Определение областей наиболее посещаемых и востребованных на территории Эвенкийского района и создание на основе этого практического презентационного материала Паспорта территории.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Разработка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этнографического комплекса «Эвенкия», как центра изучения и популяризации традиционной Эвенкийской национальной культуры.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 xml:space="preserve">Сопровождение двух информационных сайтов 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в сети Интернет</w:t>
      </w:r>
      <w:r w:rsidRPr="009A6B98">
        <w:rPr>
          <w:rFonts w:ascii="Times New Roman" w:hAnsi="Times New Roman" w:cs="Times New Roman"/>
          <w:sz w:val="24"/>
          <w:szCs w:val="24"/>
        </w:rPr>
        <w:t xml:space="preserve">. 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Виртуализация  учреждения культуры района. Создание виртуальных галерей, выставок, обзоров, лекций </w:t>
      </w:r>
      <w:r w:rsidRPr="009A6B98">
        <w:rPr>
          <w:rFonts w:ascii="Times New Roman" w:hAnsi="Times New Roman" w:cs="Times New Roman"/>
          <w:sz w:val="24"/>
          <w:szCs w:val="24"/>
        </w:rPr>
        <w:t>в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сети «Интернет»</w:t>
      </w:r>
      <w:r w:rsidRPr="009A6B98">
        <w:rPr>
          <w:rFonts w:ascii="Times New Roman" w:hAnsi="Times New Roman" w:cs="Times New Roman"/>
          <w:sz w:val="24"/>
          <w:szCs w:val="24"/>
        </w:rPr>
        <w:t>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eastAsia="Calibri" w:hAnsi="Times New Roman" w:cs="Times New Roman"/>
          <w:sz w:val="24"/>
          <w:szCs w:val="24"/>
        </w:rPr>
        <w:t>Подготовка и выпуск полиграфической сувенирной продукции, популяризирующих объекты культурного наследия</w:t>
      </w:r>
      <w:r w:rsidRPr="009A6B98">
        <w:rPr>
          <w:rFonts w:ascii="Times New Roman" w:hAnsi="Times New Roman" w:cs="Times New Roman"/>
          <w:sz w:val="24"/>
          <w:szCs w:val="24"/>
        </w:rPr>
        <w:t xml:space="preserve"> района. Размещение рекламного материала в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СМИ</w:t>
      </w:r>
      <w:r w:rsidRPr="009A6B98">
        <w:rPr>
          <w:rFonts w:ascii="Times New Roman" w:hAnsi="Times New Roman" w:cs="Times New Roman"/>
          <w:sz w:val="24"/>
          <w:szCs w:val="24"/>
        </w:rPr>
        <w:t>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Обеспечение функционирования разработанных культурных маршрутов и экскурсий на территории </w:t>
      </w:r>
      <w:r w:rsidRPr="009A6B98">
        <w:rPr>
          <w:rFonts w:ascii="Times New Roman" w:hAnsi="Times New Roman" w:cs="Times New Roman"/>
          <w:sz w:val="24"/>
          <w:szCs w:val="24"/>
        </w:rPr>
        <w:t xml:space="preserve">района: Таймура, Нидым, Виви. </w:t>
      </w:r>
      <w:r w:rsidRPr="009A6B98">
        <w:rPr>
          <w:rFonts w:ascii="Times New Roman" w:eastAsia="Calibri" w:hAnsi="Times New Roman" w:cs="Times New Roman"/>
          <w:sz w:val="24"/>
          <w:szCs w:val="24"/>
        </w:rPr>
        <w:t>Разработка новых маршрутов и экскурсионных программ</w:t>
      </w:r>
      <w:r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eastAsia="Calibri" w:hAnsi="Times New Roman" w:cs="Times New Roman"/>
          <w:sz w:val="24"/>
          <w:szCs w:val="24"/>
        </w:rPr>
        <w:t>(обустройство пути, места стоянки, нанесение на карту, тиражирование карт и схем</w:t>
      </w:r>
      <w:r w:rsidRPr="009A6B98">
        <w:rPr>
          <w:rFonts w:ascii="Times New Roman" w:hAnsi="Times New Roman" w:cs="Times New Roman"/>
          <w:sz w:val="24"/>
          <w:szCs w:val="24"/>
        </w:rPr>
        <w:t xml:space="preserve"> маршрута).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О</w:t>
      </w:r>
      <w:r w:rsidRPr="009A6B98">
        <w:rPr>
          <w:rFonts w:ascii="Times New Roman" w:eastAsia="Calibri" w:hAnsi="Times New Roman" w:cs="Times New Roman"/>
          <w:sz w:val="24"/>
          <w:szCs w:val="24"/>
        </w:rPr>
        <w:t>бслуживание материальной базы культурного туризма Эвенкийского муниципального района.</w:t>
      </w:r>
      <w:r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увеличения перечня и качества </w:t>
      </w:r>
      <w:r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eastAsia="Calibri" w:hAnsi="Times New Roman" w:cs="Times New Roman"/>
          <w:sz w:val="24"/>
          <w:szCs w:val="24"/>
        </w:rPr>
        <w:t>предоставляемых услуг</w:t>
      </w:r>
      <w:r w:rsidRPr="009A6B98">
        <w:rPr>
          <w:rFonts w:ascii="Times New Roman" w:hAnsi="Times New Roman" w:cs="Times New Roman"/>
          <w:sz w:val="24"/>
          <w:szCs w:val="24"/>
        </w:rPr>
        <w:t>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Участие и о</w:t>
      </w:r>
      <w:r w:rsidRPr="009A6B98">
        <w:rPr>
          <w:rFonts w:ascii="Times New Roman" w:eastAsia="Calibri" w:hAnsi="Times New Roman" w:cs="Times New Roman"/>
          <w:sz w:val="24"/>
          <w:szCs w:val="24"/>
        </w:rPr>
        <w:t>рганизация культурно-массовых мероприятий:</w:t>
      </w:r>
      <w:r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eastAsia="Calibri" w:hAnsi="Times New Roman" w:cs="Times New Roman"/>
          <w:sz w:val="24"/>
          <w:szCs w:val="24"/>
        </w:rPr>
        <w:t>День Оленевода</w:t>
      </w:r>
      <w:r w:rsidRPr="009A6B98">
        <w:rPr>
          <w:rFonts w:ascii="Times New Roman" w:hAnsi="Times New Roman" w:cs="Times New Roman"/>
          <w:sz w:val="24"/>
          <w:szCs w:val="24"/>
        </w:rPr>
        <w:t>,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hAnsi="Times New Roman" w:cs="Times New Roman"/>
          <w:sz w:val="24"/>
          <w:szCs w:val="24"/>
        </w:rPr>
        <w:t xml:space="preserve">Эвенкийский новый год, </w:t>
      </w:r>
      <w:r w:rsidRPr="009A6B98">
        <w:rPr>
          <w:rFonts w:ascii="Times New Roman" w:eastAsia="Calibri" w:hAnsi="Times New Roman" w:cs="Times New Roman"/>
          <w:sz w:val="24"/>
          <w:szCs w:val="24"/>
        </w:rPr>
        <w:t>День Эвенкийской природы</w:t>
      </w:r>
      <w:r w:rsidRPr="009A6B98">
        <w:rPr>
          <w:rFonts w:ascii="Times New Roman" w:hAnsi="Times New Roman" w:cs="Times New Roman"/>
          <w:sz w:val="24"/>
          <w:szCs w:val="24"/>
        </w:rPr>
        <w:t xml:space="preserve">, 105-летие Тунгусского метеорита, </w:t>
      </w:r>
      <w:r w:rsidRPr="009A6B98">
        <w:rPr>
          <w:rFonts w:ascii="Times New Roman" w:eastAsia="Calibri" w:hAnsi="Times New Roman" w:cs="Times New Roman"/>
          <w:sz w:val="24"/>
          <w:szCs w:val="24"/>
        </w:rPr>
        <w:t>проведение выставок-ярмарок, мастер-классов.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</w:t>
      </w:r>
      <w:r w:rsidRPr="009A6B98">
        <w:rPr>
          <w:rFonts w:ascii="Times New Roman" w:eastAsia="Calibri" w:hAnsi="Times New Roman" w:cs="Times New Roman"/>
          <w:sz w:val="24"/>
          <w:szCs w:val="24"/>
        </w:rPr>
        <w:t>тур</w:t>
      </w:r>
      <w:r w:rsidRPr="009A6B98">
        <w:rPr>
          <w:rFonts w:ascii="Times New Roman" w:hAnsi="Times New Roman" w:cs="Times New Roman"/>
          <w:sz w:val="24"/>
          <w:szCs w:val="24"/>
        </w:rPr>
        <w:t xml:space="preserve">а в с. Ванавара в период проведения мероприятий, посвященных 105-летию Тунгусского метеорита. </w:t>
      </w:r>
      <w:r w:rsidRPr="009A6B98">
        <w:rPr>
          <w:rFonts w:ascii="Times New Roman" w:eastAsia="Calibri" w:hAnsi="Times New Roman" w:cs="Times New Roman"/>
          <w:sz w:val="24"/>
          <w:szCs w:val="24"/>
        </w:rPr>
        <w:t xml:space="preserve">Прием делегации представителей </w:t>
      </w:r>
      <w:r w:rsidRPr="009A6B98">
        <w:rPr>
          <w:rFonts w:ascii="Times New Roman" w:hAnsi="Times New Roman" w:cs="Times New Roman"/>
          <w:sz w:val="24"/>
          <w:szCs w:val="24"/>
        </w:rPr>
        <w:t>СМИ</w:t>
      </w:r>
      <w:r w:rsidRPr="009A6B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eastAsia="Calibri" w:hAnsi="Times New Roman" w:cs="Times New Roman"/>
          <w:sz w:val="24"/>
          <w:szCs w:val="24"/>
        </w:rPr>
        <w:t>Участие в международных и внутри</w:t>
      </w:r>
      <w:r w:rsidR="00A04EEE" w:rsidRPr="009A6B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B98">
        <w:rPr>
          <w:rFonts w:ascii="Times New Roman" w:eastAsia="Calibri" w:hAnsi="Times New Roman" w:cs="Times New Roman"/>
          <w:sz w:val="24"/>
          <w:szCs w:val="24"/>
        </w:rPr>
        <w:t>российских туристических конгрессах, форумах, совещаниях, выставках.</w:t>
      </w:r>
      <w:r w:rsidRPr="009A6B98">
        <w:rPr>
          <w:rFonts w:ascii="Times New Roman" w:hAnsi="Times New Roman" w:cs="Times New Roman"/>
          <w:sz w:val="24"/>
          <w:szCs w:val="24"/>
        </w:rPr>
        <w:t xml:space="preserve"> В г. Красноярске «Енисей-2013», г. Новосибирске «Турсиб2013», г. Москве «Интурмаркет2013».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Организация дополнительных платных услуг: оказание экспедиционных и экскурсионных услуг для групп и индивидуальных лиц (круглогодично), автотранспортных услуг (круглогодично), организация туров выходного дня (круглогодично), организация новогодних поздравлений Деда мороза и Снегурочки.  Разработка предложений для организации дополнительных услуг.</w:t>
      </w:r>
    </w:p>
    <w:p w:rsidR="00CD3FDD" w:rsidRPr="009A6B98" w:rsidRDefault="00CD3FDD" w:rsidP="00F54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 xml:space="preserve">В сувенирной мастерской в 2013г. планируется проведение тематических выставок-продаж: «День защитника отечества», «Международный женский день», «Пасхальная», «Новогодняя», «Национальные шкатулки и игольницы», «Национальная  кукла», </w:t>
      </w:r>
      <w:r w:rsidRPr="009A6B98">
        <w:rPr>
          <w:rFonts w:ascii="Times New Roman" w:hAnsi="Times New Roman" w:cs="Times New Roman"/>
          <w:sz w:val="24"/>
          <w:szCs w:val="24"/>
        </w:rPr>
        <w:lastRenderedPageBreak/>
        <w:t>«Эвенкийские кумаланы и солнышки». Участие в выставках декоративно-прикладного творчества организованных в Эвенкийском районе: «Международный День коренных народов Севера», фестиваль «Эвенкийские зори»; организованных за пределами района: выставки «Ярмарка ремесел» в г. Красноярск, п. Шушенское. Осуществление ознакомительной поездки в Якутию с целью обмена опытом по созданию изделий национального декоративно-прикладного творчества. Осенью планируется организация круглого стола в п. Тура с участием делегации мастеров Таймырского муниципального района.</w:t>
      </w:r>
    </w:p>
    <w:p w:rsidR="00CD3FDD" w:rsidRPr="009A6B98" w:rsidRDefault="00CD3FDD" w:rsidP="00F541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3B3" w:rsidRPr="009A6B98" w:rsidRDefault="003023B3" w:rsidP="00F541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407D" w:rsidRPr="009A6B98" w:rsidRDefault="00CA407D" w:rsidP="00F541CF">
      <w:pPr>
        <w:ind w:left="212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5B26" w:rsidRPr="009A6B98" w:rsidRDefault="00A15777" w:rsidP="00F541CF">
      <w:pPr>
        <w:ind w:left="2124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6B9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0BDD" w:rsidRPr="009A6B98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540BDD" w:rsidRPr="009A6B9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40BDD" w:rsidRPr="009A6B9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Время изучать туризм</w:t>
      </w:r>
      <w:r w:rsidR="00C55062" w:rsidRPr="009A6B98">
        <w:rPr>
          <w:rFonts w:ascii="Times New Roman" w:hAnsi="Times New Roman" w:cs="Times New Roman"/>
          <w:b/>
          <w:sz w:val="32"/>
          <w:szCs w:val="32"/>
        </w:rPr>
        <w:t>.</w:t>
      </w:r>
    </w:p>
    <w:p w:rsidR="00540BDD" w:rsidRPr="009A6B98" w:rsidRDefault="00540BDD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</w:rPr>
        <w:t>Виды туризма</w:t>
      </w:r>
    </w:p>
    <w:p w:rsidR="002337BC" w:rsidRPr="009A6B98" w:rsidRDefault="002337BC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Экологический туризм</w:t>
      </w:r>
      <w:r w:rsidRPr="009A6B98">
        <w:rPr>
          <w:rFonts w:ascii="Times New Roman" w:hAnsi="Times New Roman" w:cs="Times New Roman"/>
          <w:sz w:val="24"/>
          <w:szCs w:val="24"/>
        </w:rPr>
        <w:t>-  все формы и виды туризма, при которых главной мотивацией туриста к совершению путешествия является наблюдение и общение с природой и которые способствуют сохранению окружающей среды и культурного и природного наследия, оказывая на них минимальное воздействие.</w:t>
      </w:r>
    </w:p>
    <w:p w:rsidR="00D91EBC" w:rsidRPr="009A6B98" w:rsidRDefault="00AF3235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Культурный туризм-</w:t>
      </w:r>
      <w:r w:rsidR="00D32C6E" w:rsidRPr="009A6B98">
        <w:rPr>
          <w:rFonts w:ascii="Times New Roman" w:hAnsi="Times New Roman" w:cs="Times New Roman"/>
          <w:sz w:val="24"/>
          <w:szCs w:val="24"/>
        </w:rPr>
        <w:t xml:space="preserve"> Включает в себя все виды туризма, направленные на познавательные и ознакомительные цели, программы такого туризма </w:t>
      </w:r>
      <w:r w:rsidR="00D91EBC" w:rsidRPr="009A6B98">
        <w:rPr>
          <w:rFonts w:ascii="Times New Roman" w:hAnsi="Times New Roman" w:cs="Times New Roman"/>
          <w:sz w:val="24"/>
          <w:szCs w:val="24"/>
        </w:rPr>
        <w:t xml:space="preserve"> основаны на знакомстве и изучении  культурного и природного наследия человечества ( а также отдельных наций и народов)во всем разнообразии . Это туризм, созданный и предлагаемый на основе суммы культурных впечатлений, это индустрия туризма, продающая туристам культурный продукт в виде культурных впечатлений. Одним из подвидов является этнический и этноэкологический  туризм, путешествия в целях </w:t>
      </w:r>
      <w:r w:rsidR="00E072F4" w:rsidRPr="009A6B98">
        <w:rPr>
          <w:rFonts w:ascii="Times New Roman" w:hAnsi="Times New Roman" w:cs="Times New Roman"/>
          <w:sz w:val="24"/>
          <w:szCs w:val="24"/>
        </w:rPr>
        <w:t>культурного и языкового обмена cultural o</w:t>
      </w:r>
      <w:r w:rsidR="00E072F4" w:rsidRPr="009A6B9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072F4"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="00E072F4" w:rsidRPr="009A6B98">
        <w:rPr>
          <w:rFonts w:ascii="Times New Roman" w:hAnsi="Times New Roman" w:cs="Times New Roman"/>
          <w:sz w:val="24"/>
          <w:szCs w:val="24"/>
          <w:lang w:val="en-US"/>
        </w:rPr>
        <w:t>linqual</w:t>
      </w:r>
      <w:r w:rsidR="00E072F4"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="00E072F4" w:rsidRPr="009A6B98">
        <w:rPr>
          <w:rFonts w:ascii="Times New Roman" w:hAnsi="Times New Roman" w:cs="Times New Roman"/>
          <w:sz w:val="24"/>
          <w:szCs w:val="24"/>
          <w:lang w:val="en-US"/>
        </w:rPr>
        <w:t>exchanqes</w:t>
      </w:r>
      <w:r w:rsidR="00E072F4" w:rsidRPr="009A6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235" w:rsidRPr="009A6B98" w:rsidRDefault="00AF3235" w:rsidP="00F541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Событийный туризм-</w:t>
      </w:r>
      <w:r w:rsidR="006F24DB" w:rsidRPr="009A6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24DB" w:rsidRPr="009A6B98">
        <w:rPr>
          <w:rFonts w:ascii="Times New Roman" w:hAnsi="Times New Roman" w:cs="Times New Roman"/>
          <w:sz w:val="24"/>
          <w:szCs w:val="24"/>
        </w:rPr>
        <w:t xml:space="preserve">значимая часть культурного туризма, ориентирована на посещение </w:t>
      </w:r>
      <w:r w:rsidR="009472B0" w:rsidRPr="009A6B98">
        <w:rPr>
          <w:rFonts w:ascii="Times New Roman" w:hAnsi="Times New Roman" w:cs="Times New Roman"/>
          <w:sz w:val="24"/>
          <w:szCs w:val="24"/>
        </w:rPr>
        <w:t>дестинации в определенное время, связанное каким- либо событием в жизни сообщества или общества, редко наблюдаемым явлением, например лунным или солнечным затмением</w:t>
      </w:r>
      <w:r w:rsidR="004B4C96" w:rsidRPr="009A6B98">
        <w:rPr>
          <w:rFonts w:ascii="Times New Roman" w:hAnsi="Times New Roman" w:cs="Times New Roman"/>
          <w:sz w:val="24"/>
          <w:szCs w:val="24"/>
        </w:rPr>
        <w:t>. Событие- совокупность явлений, выделяющихся своей неоднозначностью, значимостью для данного общества или человечества в целом, для малых групп или индивидуумов, а также характеризующихся кратким периодом существования. Оно может иметь разового неповторимого явления или периодического, наблюдаемого при жизни поколения, или реже, наблюдаемого частного с регулярной неповторимостью ежегодно или в определенные периоды времени.</w:t>
      </w:r>
    </w:p>
    <w:p w:rsidR="00AF3235" w:rsidRPr="009A6B98" w:rsidRDefault="00AF3235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Молодежный туризм-</w:t>
      </w:r>
      <w:r w:rsidR="00147713" w:rsidRPr="009A6B98">
        <w:rPr>
          <w:rFonts w:ascii="Times New Roman" w:hAnsi="Times New Roman" w:cs="Times New Roman"/>
          <w:sz w:val="24"/>
          <w:szCs w:val="24"/>
        </w:rPr>
        <w:t xml:space="preserve"> это стиль жизни развитого социального общества. Существует концепция, что молодые люди на этапе своего жизненного пути до 25 лет, пока не завели семью и детей, должны посмотреть мир, совершить путешествия, узнать, как живут другие народы. Это поможет им выбрать правильный путь в жизни, сформировать собственные жизненные принципы. Студентам дневных образовательных учреждений и не студенческой молодежи до 25 лет повсеместно предоставляются существенные льготы для совершения путешествий, устанавливаются пониженные тарифы на перевозку практически всеми видами транспорта, на проживание в специальных молодежных общежитиях</w:t>
      </w:r>
      <w:r w:rsidR="00801EE8" w:rsidRPr="009A6B98">
        <w:rPr>
          <w:rFonts w:ascii="Times New Roman" w:hAnsi="Times New Roman" w:cs="Times New Roman"/>
          <w:sz w:val="24"/>
          <w:szCs w:val="24"/>
        </w:rPr>
        <w:t>, на посещение музеев, аттракционов и тематических парков. Более того. Им дается особая скидка в цене, а иногда вовсе предоставляется возможность бесплатно позвонить родителям.</w:t>
      </w:r>
    </w:p>
    <w:p w:rsidR="00AF3235" w:rsidRPr="009A6B98" w:rsidRDefault="00A420DF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Космический туризм</w:t>
      </w:r>
      <w:r w:rsidR="00BE1759" w:rsidRPr="009A6B9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BE1759" w:rsidRPr="009A6B98">
        <w:rPr>
          <w:rFonts w:ascii="Times New Roman" w:hAnsi="Times New Roman" w:cs="Times New Roman"/>
          <w:sz w:val="24"/>
          <w:szCs w:val="24"/>
        </w:rPr>
        <w:t xml:space="preserve"> С точки зрения перспективы организации массовых космических полетов в целях туризма </w:t>
      </w:r>
      <w:r w:rsidR="00D32C6E" w:rsidRPr="009A6B98">
        <w:rPr>
          <w:rFonts w:ascii="Times New Roman" w:hAnsi="Times New Roman" w:cs="Times New Roman"/>
          <w:sz w:val="24"/>
          <w:szCs w:val="24"/>
        </w:rPr>
        <w:t>можно рассматривать (пока!) толь</w:t>
      </w:r>
      <w:r w:rsidR="00BE1759" w:rsidRPr="009A6B98">
        <w:rPr>
          <w:rFonts w:ascii="Times New Roman" w:hAnsi="Times New Roman" w:cs="Times New Roman"/>
          <w:sz w:val="24"/>
          <w:szCs w:val="24"/>
        </w:rPr>
        <w:t xml:space="preserve">ко кратковременный подъем в </w:t>
      </w:r>
      <w:r w:rsidR="00BE1759" w:rsidRPr="009A6B98">
        <w:rPr>
          <w:rFonts w:ascii="Times New Roman" w:hAnsi="Times New Roman" w:cs="Times New Roman"/>
          <w:sz w:val="24"/>
          <w:szCs w:val="24"/>
        </w:rPr>
        <w:lastRenderedPageBreak/>
        <w:t xml:space="preserve">космос на суборбитальном корабле  на высоту выше 100 км. Это предусматривает трехчасовой полет,  четырехкратные  перегрузи на взлете  к границе космоса и пребывания несколько минут в невесомости на высоте выше 100 км. </w:t>
      </w:r>
      <w:r w:rsidR="00D32C6E" w:rsidRPr="009A6B98">
        <w:rPr>
          <w:rFonts w:ascii="Times New Roman" w:hAnsi="Times New Roman" w:cs="Times New Roman"/>
          <w:sz w:val="24"/>
          <w:szCs w:val="24"/>
        </w:rPr>
        <w:t>Что-то вроде аттракциона в парке Диснея. Полет рискованный, как и любая экстремальная перевозка, на сегодня находящаяся на грани деятельност</w:t>
      </w:r>
      <w:r w:rsidR="00E072F4" w:rsidRPr="009A6B98">
        <w:rPr>
          <w:rFonts w:ascii="Times New Roman" w:hAnsi="Times New Roman" w:cs="Times New Roman"/>
          <w:sz w:val="24"/>
          <w:szCs w:val="24"/>
        </w:rPr>
        <w:t>и по установлению рекордов дости</w:t>
      </w:r>
      <w:r w:rsidR="00D32C6E" w:rsidRPr="009A6B98">
        <w:rPr>
          <w:rFonts w:ascii="Times New Roman" w:hAnsi="Times New Roman" w:cs="Times New Roman"/>
          <w:sz w:val="24"/>
          <w:szCs w:val="24"/>
        </w:rPr>
        <w:t xml:space="preserve">жения высоты не летательных аппаратах. </w:t>
      </w:r>
    </w:p>
    <w:p w:rsidR="00A420DF" w:rsidRPr="009A6B98" w:rsidRDefault="00A420DF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Полярный туризм-</w:t>
      </w:r>
      <w:r w:rsidR="00C8278F" w:rsidRPr="009A6B98">
        <w:rPr>
          <w:rFonts w:ascii="Times New Roman" w:hAnsi="Times New Roman" w:cs="Times New Roman"/>
          <w:sz w:val="24"/>
          <w:szCs w:val="24"/>
        </w:rPr>
        <w:t xml:space="preserve">  Первое- это посещение ( кратковременное ) собственно Северного </w:t>
      </w:r>
      <w:r w:rsidR="00C8278F" w:rsidRPr="009A6B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8278F" w:rsidRPr="009A6B98">
        <w:rPr>
          <w:rFonts w:ascii="Times New Roman" w:hAnsi="Times New Roman" w:cs="Times New Roman"/>
          <w:sz w:val="24"/>
          <w:szCs w:val="24"/>
        </w:rPr>
        <w:t>or</w:t>
      </w:r>
      <w:r w:rsidR="00C8278F" w:rsidRPr="009A6B98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C8278F"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="00C8278F" w:rsidRPr="009A6B98">
        <w:rPr>
          <w:rFonts w:ascii="Times New Roman" w:hAnsi="Times New Roman" w:cs="Times New Roman"/>
          <w:sz w:val="24"/>
          <w:szCs w:val="24"/>
          <w:lang w:val="en-US"/>
        </w:rPr>
        <w:t>Pole</w:t>
      </w:r>
      <w:r w:rsidR="00C8278F" w:rsidRPr="009A6B98">
        <w:rPr>
          <w:rFonts w:ascii="Times New Roman" w:hAnsi="Times New Roman" w:cs="Times New Roman"/>
          <w:sz w:val="24"/>
          <w:szCs w:val="24"/>
        </w:rPr>
        <w:t xml:space="preserve"> и Южного </w:t>
      </w:r>
      <w:r w:rsidR="00C8278F" w:rsidRPr="009A6B98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="00C8278F"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="00C8278F" w:rsidRPr="009A6B98">
        <w:rPr>
          <w:rFonts w:ascii="Times New Roman" w:hAnsi="Times New Roman" w:cs="Times New Roman"/>
          <w:sz w:val="24"/>
          <w:szCs w:val="24"/>
          <w:lang w:val="en-US"/>
        </w:rPr>
        <w:t>Pole</w:t>
      </w:r>
      <w:r w:rsidR="00C8278F" w:rsidRPr="009A6B98">
        <w:rPr>
          <w:rFonts w:ascii="Times New Roman" w:hAnsi="Times New Roman" w:cs="Times New Roman"/>
          <w:sz w:val="24"/>
          <w:szCs w:val="24"/>
        </w:rPr>
        <w:t xml:space="preserve"> полюсов. </w:t>
      </w:r>
      <w:r w:rsidR="00E839CD" w:rsidRPr="009A6B98">
        <w:rPr>
          <w:rFonts w:ascii="Times New Roman" w:hAnsi="Times New Roman" w:cs="Times New Roman"/>
          <w:sz w:val="24"/>
          <w:szCs w:val="24"/>
        </w:rPr>
        <w:t>Вт</w:t>
      </w:r>
      <w:r w:rsidR="00C8278F" w:rsidRPr="009A6B98">
        <w:rPr>
          <w:rFonts w:ascii="Times New Roman" w:hAnsi="Times New Roman" w:cs="Times New Roman"/>
          <w:sz w:val="24"/>
          <w:szCs w:val="24"/>
        </w:rPr>
        <w:t xml:space="preserve">орое направление </w:t>
      </w:r>
      <w:r w:rsidR="00E839CD" w:rsidRPr="009A6B98">
        <w:rPr>
          <w:rFonts w:ascii="Times New Roman" w:hAnsi="Times New Roman" w:cs="Times New Roman"/>
          <w:sz w:val="24"/>
          <w:szCs w:val="24"/>
        </w:rPr>
        <w:t>–</w:t>
      </w:r>
      <w:r w:rsidR="00C8278F" w:rsidRPr="009A6B98">
        <w:rPr>
          <w:rFonts w:ascii="Times New Roman" w:hAnsi="Times New Roman" w:cs="Times New Roman"/>
          <w:sz w:val="24"/>
          <w:szCs w:val="24"/>
        </w:rPr>
        <w:t xml:space="preserve"> мор</w:t>
      </w:r>
      <w:r w:rsidR="00E839CD" w:rsidRPr="009A6B98">
        <w:rPr>
          <w:rFonts w:ascii="Times New Roman" w:hAnsi="Times New Roman" w:cs="Times New Roman"/>
          <w:sz w:val="24"/>
          <w:szCs w:val="24"/>
        </w:rPr>
        <w:t>ские круизы на судах ледового класса к кромке материковых льдов в Антарктиде, на острова Северного Ледовитого океана (Новая Земля, Земля Франца Иосифа, Шпицберген, Гренландия). Третье направление характерно только для северных широт – морские плавания к  Северному полюсу на атомных или обычных ледоколах. Атомный ледовый флот принадлежит только России, поэтому этот вид путешествий монополизирован россиянами.</w:t>
      </w:r>
      <w:r w:rsidR="008520DA" w:rsidRPr="009A6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0DF" w:rsidRPr="009A6B98" w:rsidRDefault="00A420DF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Озерный туризм-</w:t>
      </w:r>
      <w:r w:rsidR="00351173" w:rsidRPr="009A6B98">
        <w:rPr>
          <w:rFonts w:ascii="Times New Roman" w:hAnsi="Times New Roman" w:cs="Times New Roman"/>
          <w:sz w:val="24"/>
          <w:szCs w:val="24"/>
        </w:rPr>
        <w:t xml:space="preserve"> озера составляют важную часть природного наследия. Они играют большую  и  самостоятельную роль в жизни человеческого сообщества для обеспечения жизнедеятельности живого мира и человеческой цивилизации. Человечество является частью природы, цивилизации уходят своими корнями в природу, жизнь человека во многом зависит от</w:t>
      </w:r>
      <w:r w:rsidR="00ED5551" w:rsidRPr="009A6B98">
        <w:rPr>
          <w:rFonts w:ascii="Times New Roman" w:hAnsi="Times New Roman" w:cs="Times New Roman"/>
          <w:sz w:val="24"/>
          <w:szCs w:val="24"/>
        </w:rPr>
        <w:t xml:space="preserve"> функционирования природных систем. Природа накладывает свой след на культуру человека, на его творения и научно- технический прогресс, все многогранные проявления жизни в гармоничном соединении с природой. </w:t>
      </w:r>
      <w:r w:rsidR="00351173" w:rsidRPr="009A6B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4E18" w:rsidRPr="009A6B98" w:rsidRDefault="00A420DF" w:rsidP="00F541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Экзотический туризм-</w:t>
      </w:r>
      <w:r w:rsidR="000B4E18" w:rsidRPr="009A6B98">
        <w:rPr>
          <w:rFonts w:ascii="Times New Roman" w:hAnsi="Times New Roman" w:cs="Times New Roman"/>
          <w:sz w:val="24"/>
          <w:szCs w:val="24"/>
        </w:rPr>
        <w:t xml:space="preserve"> на настоящем этапе динамического развития туризма достаточно ярко и четко проявляется высокоплатежный потребительский спрос на туризм, который можно определить как экзотический. В устойчивом контингенте туристов состоятельного сословия, ужу многократно посетивший и регион «старушки Европы» пляжи Средиземноморья, Скандинавии, выделяются индивидуумы и малые группы туристов, жаждущие не только познавательных эмоций и удовольствий</w:t>
      </w:r>
      <w:r w:rsidR="00351173" w:rsidRPr="009A6B98">
        <w:rPr>
          <w:rFonts w:ascii="Times New Roman" w:hAnsi="Times New Roman" w:cs="Times New Roman"/>
          <w:sz w:val="24"/>
          <w:szCs w:val="24"/>
        </w:rPr>
        <w:t>, но чего-либо удивительного, экзотического, острых ощущений. Последнее в полнее обширно предоставляется приключенческим туризмом с налетом авантюризма и экстремальным туризмом, близким к рисковым поездкам на выживание.</w:t>
      </w:r>
    </w:p>
    <w:p w:rsidR="000B4E18" w:rsidRPr="009A6B98" w:rsidRDefault="00A420DF" w:rsidP="00F541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B98">
        <w:rPr>
          <w:rFonts w:ascii="Times New Roman" w:hAnsi="Times New Roman" w:cs="Times New Roman"/>
          <w:b/>
          <w:sz w:val="24"/>
          <w:szCs w:val="24"/>
          <w:u w:val="single"/>
        </w:rPr>
        <w:t>Теория компаньона-</w:t>
      </w:r>
      <w:r w:rsidR="000B4E18" w:rsidRPr="009A6B98">
        <w:rPr>
          <w:rFonts w:ascii="Times New Roman" w:hAnsi="Times New Roman" w:cs="Times New Roman"/>
          <w:sz w:val="24"/>
          <w:szCs w:val="24"/>
        </w:rPr>
        <w:t xml:space="preserve"> это борьба за существование, в данном случае за хорошее существование, связанное априори с желанием получить комплекс положительных эмоций и впечатлений отдыха, удовольствия, развлечения, знаний или других поставленных целей, свойственных туризму и адекватных затраченным,  как правило, не малым, средствам на приобретение тура. Многовековой опыт путешествий, сконцентрированный в обыкновениях туризма, сформировавшихся за последние 150 лет существования этого феномена современности, при ближайшем рассмотрении отдельных проявлений ставит вопросы, на которые практически невозможно ответить даже опытному организатору туризма.</w:t>
      </w:r>
    </w:p>
    <w:p w:rsidR="009A6B98" w:rsidRPr="009A6B98" w:rsidRDefault="009A6B98" w:rsidP="00F541CF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B98" w:rsidRPr="009A6B98" w:rsidRDefault="009A6B98" w:rsidP="00F541CF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61E" w:rsidRPr="009A6B98" w:rsidRDefault="003023B3" w:rsidP="00F541CF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B9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420DF" w:rsidRPr="009A6B98">
        <w:rPr>
          <w:rFonts w:ascii="Times New Roman" w:hAnsi="Times New Roman" w:cs="Times New Roman"/>
          <w:b/>
          <w:sz w:val="24"/>
          <w:szCs w:val="24"/>
        </w:rPr>
        <w:t>Безопасность туризма</w:t>
      </w:r>
    </w:p>
    <w:p w:rsidR="00B3261E" w:rsidRPr="009A6B98" w:rsidRDefault="00B3261E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Под безопасностью туризма понимаются личная безопасность туристов, сохранность их имущества и не нанесение ущерба окружающей природной среде при совершении путешествий.</w:t>
      </w:r>
    </w:p>
    <w:p w:rsidR="007C187F" w:rsidRPr="009A6B98" w:rsidRDefault="00B3261E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 в сфере туризма информирует туроператоров, турагентов   и  туристов об угрозе безопасности туристов</w:t>
      </w:r>
      <w:r w:rsidR="007C187F" w:rsidRPr="009A6B98">
        <w:rPr>
          <w:rFonts w:ascii="Times New Roman" w:hAnsi="Times New Roman" w:cs="Times New Roman"/>
          <w:sz w:val="24"/>
          <w:szCs w:val="24"/>
        </w:rPr>
        <w:t xml:space="preserve"> в стране(месте) временного пребывания.</w:t>
      </w:r>
    </w:p>
    <w:p w:rsidR="0066399A" w:rsidRPr="009A6B98" w:rsidRDefault="007C187F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Средства массовой информации, учредителям (соучредителям) которых являются государственные органы, незамедлительно и безвозмездно предоставляют федеральному органу исполнительной власти в сфере туризма возможность публиковать информацию  об угрозе безопасности туристов</w:t>
      </w:r>
    </w:p>
    <w:p w:rsidR="007C187F" w:rsidRPr="009A6B98" w:rsidRDefault="0066399A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Туроператоры и турагенты обязаны предоставить туристам исчерпывающие сведения об особенностях путешествий,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туристов.</w:t>
      </w:r>
    </w:p>
    <w:p w:rsidR="007C187F" w:rsidRPr="009A6B98" w:rsidRDefault="0066399A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Туроператоры  и тур</w:t>
      </w:r>
      <w:r w:rsidR="007C187F" w:rsidRPr="009A6B98">
        <w:rPr>
          <w:rFonts w:ascii="Times New Roman" w:hAnsi="Times New Roman" w:cs="Times New Roman"/>
          <w:sz w:val="24"/>
          <w:szCs w:val="24"/>
        </w:rPr>
        <w:t xml:space="preserve">агенты обязаны незамедлительно информировать органы исполнительной власти и заинтересованных лиц </w:t>
      </w:r>
      <w:r w:rsidRPr="009A6B98">
        <w:rPr>
          <w:rFonts w:ascii="Times New Roman" w:hAnsi="Times New Roman" w:cs="Times New Roman"/>
          <w:sz w:val="24"/>
          <w:szCs w:val="24"/>
        </w:rPr>
        <w:t>о чрезвычайных прои</w:t>
      </w:r>
      <w:r w:rsidR="005407C7" w:rsidRPr="009A6B98">
        <w:rPr>
          <w:rFonts w:ascii="Times New Roman" w:hAnsi="Times New Roman" w:cs="Times New Roman"/>
          <w:sz w:val="24"/>
          <w:szCs w:val="24"/>
        </w:rPr>
        <w:t>с</w:t>
      </w:r>
      <w:r w:rsidRPr="009A6B98">
        <w:rPr>
          <w:rFonts w:ascii="Times New Roman" w:hAnsi="Times New Roman" w:cs="Times New Roman"/>
          <w:sz w:val="24"/>
          <w:szCs w:val="24"/>
        </w:rPr>
        <w:t xml:space="preserve">шествиях </w:t>
      </w:r>
      <w:r w:rsidR="005407C7" w:rsidRPr="009A6B98">
        <w:rPr>
          <w:rFonts w:ascii="Times New Roman" w:hAnsi="Times New Roman" w:cs="Times New Roman"/>
          <w:sz w:val="24"/>
          <w:szCs w:val="24"/>
        </w:rPr>
        <w:t>с туристами во время путешествия, а также о не возвратившихся из путешествия туристах.</w:t>
      </w:r>
    </w:p>
    <w:p w:rsidR="003E7CFC" w:rsidRPr="009A6B98" w:rsidRDefault="005407C7" w:rsidP="00F541CF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Туристы, предполагающие совершить путешествие в страну временного пребывания, в которой они могут подвергнуться повышенному риску инфекционных заболеваний, обязаны проходить профилактику в соответствии с международным медицинскими требованиями.</w:t>
      </w:r>
    </w:p>
    <w:p w:rsidR="00695852" w:rsidRPr="009A6B98" w:rsidRDefault="003E7CFC" w:rsidP="00695852">
      <w:p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 xml:space="preserve">       </w:t>
      </w:r>
      <w:r w:rsidR="00695852" w:rsidRPr="009A6B98">
        <w:rPr>
          <w:rFonts w:ascii="Times New Roman" w:hAnsi="Times New Roman" w:cs="Times New Roman"/>
          <w:sz w:val="24"/>
          <w:szCs w:val="24"/>
        </w:rPr>
        <w:tab/>
      </w:r>
      <w:r w:rsidR="00695852" w:rsidRPr="009A6B98">
        <w:rPr>
          <w:rFonts w:ascii="Times New Roman" w:hAnsi="Times New Roman" w:cs="Times New Roman"/>
          <w:sz w:val="24"/>
          <w:szCs w:val="24"/>
        </w:rPr>
        <w:tab/>
      </w:r>
      <w:r w:rsidR="00695852" w:rsidRPr="009A6B98">
        <w:rPr>
          <w:rFonts w:ascii="Times New Roman" w:hAnsi="Times New Roman" w:cs="Times New Roman"/>
          <w:sz w:val="24"/>
          <w:szCs w:val="24"/>
        </w:rPr>
        <w:tab/>
      </w:r>
      <w:r w:rsidR="00695852" w:rsidRPr="009A6B98">
        <w:rPr>
          <w:rFonts w:ascii="Times New Roman" w:hAnsi="Times New Roman" w:cs="Times New Roman"/>
          <w:sz w:val="24"/>
          <w:szCs w:val="24"/>
        </w:rPr>
        <w:tab/>
      </w:r>
    </w:p>
    <w:p w:rsidR="00695852" w:rsidRPr="009A6B98" w:rsidRDefault="00695852" w:rsidP="00695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94E" w:rsidRPr="009A6B98" w:rsidRDefault="0086594E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86594E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B26" w:rsidRPr="009A6B98" w:rsidRDefault="00416075" w:rsidP="0086594E">
      <w:pPr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A6B98">
        <w:rPr>
          <w:rFonts w:ascii="Times New Roman" w:hAnsi="Times New Roman" w:cs="Times New Roman"/>
          <w:b/>
          <w:sz w:val="32"/>
          <w:szCs w:val="32"/>
        </w:rPr>
        <w:t xml:space="preserve">  Заключение </w:t>
      </w:r>
    </w:p>
    <w:p w:rsidR="00416075" w:rsidRPr="009A6B98" w:rsidRDefault="00FF3E00" w:rsidP="0086594E">
      <w:pPr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В своей исследовательской работе мне хотелось рассказать об истории возникновени</w:t>
      </w:r>
      <w:r w:rsidR="007B4C3D" w:rsidRPr="009A6B98">
        <w:rPr>
          <w:rFonts w:ascii="Times New Roman" w:hAnsi="Times New Roman" w:cs="Times New Roman"/>
          <w:sz w:val="24"/>
          <w:szCs w:val="24"/>
        </w:rPr>
        <w:t>я всемирного дня туризма, конкретно о развитии туризма в Эвенкии а главное рассказать о заповедных местах и более посещаемых мест. У туризма есть мног</w:t>
      </w:r>
      <w:r w:rsidR="005100E6" w:rsidRPr="009A6B98">
        <w:rPr>
          <w:rFonts w:ascii="Times New Roman" w:hAnsi="Times New Roman" w:cs="Times New Roman"/>
          <w:sz w:val="24"/>
          <w:szCs w:val="24"/>
        </w:rPr>
        <w:t>о форм и видов туризма, в Эвенкии много употребляемый вид туризма как Экологический туризм.</w:t>
      </w:r>
      <w:r w:rsidR="00D66F96"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="00416075" w:rsidRPr="009A6B98">
        <w:rPr>
          <w:rFonts w:ascii="Times New Roman" w:hAnsi="Times New Roman" w:cs="Times New Roman"/>
          <w:sz w:val="24"/>
          <w:szCs w:val="24"/>
        </w:rPr>
        <w:t>Сегодня прикоснуться к первозданной красоте Севера нашего края может каждый, было бы желание.</w:t>
      </w:r>
      <w:r w:rsidR="005100E6" w:rsidRPr="009A6B98">
        <w:rPr>
          <w:rFonts w:ascii="Times New Roman" w:hAnsi="Times New Roman" w:cs="Times New Roman"/>
          <w:sz w:val="24"/>
          <w:szCs w:val="24"/>
        </w:rPr>
        <w:t xml:space="preserve"> Любой эвенк может с уверенностью сказать: «</w:t>
      </w:r>
      <w:r w:rsidR="00D66F96" w:rsidRPr="009A6B98">
        <w:rPr>
          <w:rFonts w:ascii="Times New Roman" w:hAnsi="Times New Roman" w:cs="Times New Roman"/>
          <w:sz w:val="24"/>
          <w:szCs w:val="24"/>
        </w:rPr>
        <w:t>родина моя Эвенкия</w:t>
      </w:r>
      <w:r w:rsidR="005100E6" w:rsidRPr="009A6B98">
        <w:rPr>
          <w:rFonts w:ascii="Times New Roman" w:hAnsi="Times New Roman" w:cs="Times New Roman"/>
          <w:sz w:val="24"/>
          <w:szCs w:val="24"/>
        </w:rPr>
        <w:t>».</w:t>
      </w:r>
      <w:r w:rsidR="007B4C3D" w:rsidRPr="009A6B98">
        <w:rPr>
          <w:rFonts w:ascii="Times New Roman" w:hAnsi="Times New Roman" w:cs="Times New Roman"/>
          <w:sz w:val="24"/>
          <w:szCs w:val="24"/>
        </w:rPr>
        <w:t xml:space="preserve"> </w:t>
      </w:r>
      <w:r w:rsidR="00416075" w:rsidRPr="009A6B98">
        <w:rPr>
          <w:rFonts w:ascii="Times New Roman" w:hAnsi="Times New Roman" w:cs="Times New Roman"/>
          <w:sz w:val="24"/>
          <w:szCs w:val="24"/>
        </w:rPr>
        <w:t>Любая отрасль экономики развивается при согласованном взаимодействии двух факторов: наличия ресурсов и восстребованности обществом. Туризм не исключение. Он наиболее устойчиво и активно развивается в тех регионах, где суммарные рекреационные потребности велики, а туристско-рекреационные ресурсы достаточны для их удовлетворения.</w:t>
      </w:r>
    </w:p>
    <w:p w:rsidR="00416075" w:rsidRPr="009A6B98" w:rsidRDefault="00416075" w:rsidP="0086594E">
      <w:pPr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Туристско-рекреационный потенциал Эвенкийского муниципального района уникален. Здесь есть возможности для развития самых различных форм туризма</w:t>
      </w:r>
      <w:r w:rsidR="007B4C3D" w:rsidRPr="009A6B98">
        <w:rPr>
          <w:rFonts w:ascii="Times New Roman" w:hAnsi="Times New Roman" w:cs="Times New Roman"/>
          <w:sz w:val="24"/>
          <w:szCs w:val="24"/>
        </w:rPr>
        <w:t xml:space="preserve">. </w:t>
      </w:r>
      <w:r w:rsidRPr="009A6B98">
        <w:rPr>
          <w:rFonts w:ascii="Times New Roman" w:hAnsi="Times New Roman" w:cs="Times New Roman"/>
          <w:sz w:val="24"/>
          <w:szCs w:val="24"/>
        </w:rPr>
        <w:t>Культура народов Севера – как один неисчерпаемый источник для развития ту</w:t>
      </w:r>
      <w:r w:rsidR="007B4C3D" w:rsidRPr="009A6B98">
        <w:rPr>
          <w:rFonts w:ascii="Times New Roman" w:hAnsi="Times New Roman" w:cs="Times New Roman"/>
          <w:sz w:val="24"/>
          <w:szCs w:val="24"/>
        </w:rPr>
        <w:t>ризма в районе</w:t>
      </w:r>
      <w:r w:rsidRPr="009A6B98">
        <w:rPr>
          <w:rFonts w:ascii="Times New Roman" w:hAnsi="Times New Roman" w:cs="Times New Roman"/>
          <w:sz w:val="24"/>
          <w:szCs w:val="24"/>
        </w:rPr>
        <w:t>. Традиционные поселения и жилища, промыслы, одежда и кухня, музыкальная, песенная и танцевальная культура, народные и фольклорные праздники, произведения декоративно-прикладного искусства имеют большой познавательный и художественный интерес.</w:t>
      </w: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D6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52" w:rsidRPr="009A6B98" w:rsidRDefault="00695852" w:rsidP="00695852">
      <w:pPr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CA407D" w:rsidRPr="009A6B98" w:rsidRDefault="00CA407D" w:rsidP="0069585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D66F96" w:rsidRPr="009A6B98" w:rsidRDefault="00D66F96" w:rsidP="00695852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9A6B98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D66F96" w:rsidRPr="00F541CF" w:rsidRDefault="00D66F96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1CF">
        <w:rPr>
          <w:rFonts w:ascii="Times New Roman" w:hAnsi="Times New Roman" w:cs="Times New Roman"/>
          <w:sz w:val="24"/>
          <w:szCs w:val="24"/>
        </w:rPr>
        <w:t>«Путешествие по красноярскому краю. Проекты будущего сегодня.» ред.- сост. Л.В. Репина.- Красноярск: Поликор,2010.</w:t>
      </w:r>
    </w:p>
    <w:p w:rsidR="006F5B26" w:rsidRPr="009A6B98" w:rsidRDefault="00D66F96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 xml:space="preserve">« Введение в туризм» Б.М. Борисович издательство «Невский фонд» «издательский дом Герда» </w:t>
      </w:r>
      <w:r w:rsidR="003023B3" w:rsidRPr="009A6B98">
        <w:rPr>
          <w:rFonts w:ascii="Times New Roman" w:hAnsi="Times New Roman" w:cs="Times New Roman"/>
          <w:sz w:val="24"/>
          <w:szCs w:val="24"/>
        </w:rPr>
        <w:t>Москва- Санкт- Петербург 2006.</w:t>
      </w:r>
    </w:p>
    <w:p w:rsidR="003023B3" w:rsidRPr="009A6B98" w:rsidRDefault="003023B3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«Моя земля- Эвенкия»А.Е.Амосов Красноярск 2006.</w:t>
      </w:r>
    </w:p>
    <w:p w:rsidR="00A254A5" w:rsidRPr="009A6B98" w:rsidRDefault="00A254A5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«Красноярский край- Центр России»издательство «Буква»2007.</w:t>
      </w:r>
    </w:p>
    <w:p w:rsidR="00A254A5" w:rsidRPr="009A6B98" w:rsidRDefault="00A254A5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«Земля, отмеченная небом»издательство буква 1999.</w:t>
      </w:r>
    </w:p>
    <w:p w:rsidR="00A254A5" w:rsidRPr="009A6B98" w:rsidRDefault="00A254A5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«Эвенкия- удивительный край, уникальное событие» отпечатано в типографии «Ситалл»2008.</w:t>
      </w:r>
    </w:p>
    <w:p w:rsidR="003023B3" w:rsidRDefault="00A254A5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B98">
        <w:rPr>
          <w:rFonts w:ascii="Times New Roman" w:hAnsi="Times New Roman" w:cs="Times New Roman"/>
          <w:sz w:val="24"/>
          <w:szCs w:val="24"/>
        </w:rPr>
        <w:t>Состоялось собрание</w:t>
      </w:r>
      <w:r w:rsidR="003223EF" w:rsidRPr="009A6B98">
        <w:rPr>
          <w:rFonts w:ascii="Times New Roman" w:hAnsi="Times New Roman" w:cs="Times New Roman"/>
          <w:sz w:val="24"/>
          <w:szCs w:val="24"/>
        </w:rPr>
        <w:t xml:space="preserve"> с учащимися 10 класса</w:t>
      </w:r>
      <w:r w:rsidRPr="009A6B98">
        <w:rPr>
          <w:rFonts w:ascii="Times New Roman" w:hAnsi="Times New Roman" w:cs="Times New Roman"/>
          <w:sz w:val="24"/>
          <w:szCs w:val="24"/>
        </w:rPr>
        <w:t xml:space="preserve"> в «Центр развития культуры и рекреационных услуг»</w:t>
      </w:r>
    </w:p>
    <w:p w:rsidR="008B5E08" w:rsidRDefault="008B5E08" w:rsidP="00F541C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 директором из «</w:t>
      </w:r>
      <w:r w:rsidRPr="009A6B98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6B98">
        <w:rPr>
          <w:rFonts w:ascii="Times New Roman" w:hAnsi="Times New Roman" w:cs="Times New Roman"/>
          <w:sz w:val="24"/>
          <w:szCs w:val="24"/>
        </w:rPr>
        <w:t xml:space="preserve"> развития культуры и рекреационных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E08" w:rsidRPr="009A6B98" w:rsidRDefault="008B5E08" w:rsidP="008B5E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5B26" w:rsidRDefault="006F5B26" w:rsidP="006240A1">
      <w:pPr>
        <w:pStyle w:val="a3"/>
        <w:jc w:val="center"/>
        <w:rPr>
          <w:sz w:val="28"/>
          <w:szCs w:val="28"/>
        </w:rPr>
      </w:pPr>
    </w:p>
    <w:p w:rsidR="006F5B26" w:rsidRDefault="006F5B26" w:rsidP="006240A1">
      <w:pPr>
        <w:pStyle w:val="a3"/>
        <w:jc w:val="center"/>
        <w:rPr>
          <w:sz w:val="28"/>
          <w:szCs w:val="28"/>
        </w:rPr>
      </w:pPr>
    </w:p>
    <w:p w:rsidR="006F5B26" w:rsidRDefault="006F5B26" w:rsidP="006240A1">
      <w:pPr>
        <w:pStyle w:val="a3"/>
        <w:jc w:val="center"/>
        <w:rPr>
          <w:sz w:val="28"/>
          <w:szCs w:val="28"/>
        </w:rPr>
      </w:pPr>
    </w:p>
    <w:p w:rsidR="006F5B26" w:rsidRPr="001801BF" w:rsidRDefault="006F5B26" w:rsidP="001801BF">
      <w:pPr>
        <w:rPr>
          <w:sz w:val="28"/>
          <w:szCs w:val="28"/>
        </w:rPr>
      </w:pPr>
    </w:p>
    <w:sectPr w:rsidR="006F5B26" w:rsidRPr="001801BF" w:rsidSect="005C6493">
      <w:footerReference w:type="default" r:id="rId42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78" w:rsidRDefault="00395F78" w:rsidP="00AC0F0C">
      <w:pPr>
        <w:spacing w:after="0" w:line="240" w:lineRule="auto"/>
      </w:pPr>
      <w:r>
        <w:separator/>
      </w:r>
    </w:p>
  </w:endnote>
  <w:endnote w:type="continuationSeparator" w:id="1">
    <w:p w:rsidR="00395F78" w:rsidRDefault="00395F78" w:rsidP="00AC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7508"/>
    </w:sdtPr>
    <w:sdtContent>
      <w:p w:rsidR="00005F21" w:rsidRDefault="00A100A7">
        <w:pPr>
          <w:pStyle w:val="a8"/>
          <w:jc w:val="center"/>
        </w:pPr>
        <w:fldSimple w:instr=" PAGE   \* MERGEFORMAT ">
          <w:r w:rsidR="00D37594">
            <w:rPr>
              <w:noProof/>
            </w:rPr>
            <w:t>12</w:t>
          </w:r>
        </w:fldSimple>
      </w:p>
    </w:sdtContent>
  </w:sdt>
  <w:p w:rsidR="00005F21" w:rsidRDefault="00005F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78" w:rsidRDefault="00395F78" w:rsidP="00AC0F0C">
      <w:pPr>
        <w:spacing w:after="0" w:line="240" w:lineRule="auto"/>
      </w:pPr>
      <w:r>
        <w:separator/>
      </w:r>
    </w:p>
  </w:footnote>
  <w:footnote w:type="continuationSeparator" w:id="1">
    <w:p w:rsidR="00395F78" w:rsidRDefault="00395F78" w:rsidP="00AC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A24"/>
    <w:multiLevelType w:val="hybridMultilevel"/>
    <w:tmpl w:val="70FA982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13F44"/>
    <w:multiLevelType w:val="hybridMultilevel"/>
    <w:tmpl w:val="DD9E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04F9"/>
    <w:multiLevelType w:val="hybridMultilevel"/>
    <w:tmpl w:val="86341BEE"/>
    <w:lvl w:ilvl="0" w:tplc="179E6344">
      <w:start w:val="6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>
    <w:nsid w:val="13F43979"/>
    <w:multiLevelType w:val="hybridMultilevel"/>
    <w:tmpl w:val="201E6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45A3E"/>
    <w:multiLevelType w:val="hybridMultilevel"/>
    <w:tmpl w:val="6C7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37A7E"/>
    <w:multiLevelType w:val="hybridMultilevel"/>
    <w:tmpl w:val="05A880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907C61"/>
    <w:multiLevelType w:val="hybridMultilevel"/>
    <w:tmpl w:val="C4381C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EA56854"/>
    <w:multiLevelType w:val="hybridMultilevel"/>
    <w:tmpl w:val="575494CA"/>
    <w:lvl w:ilvl="0" w:tplc="50E86572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A464CB4"/>
    <w:multiLevelType w:val="hybridMultilevel"/>
    <w:tmpl w:val="C672A39E"/>
    <w:lvl w:ilvl="0" w:tplc="50E8657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553AB"/>
    <w:multiLevelType w:val="hybridMultilevel"/>
    <w:tmpl w:val="0FBE4A88"/>
    <w:lvl w:ilvl="0" w:tplc="DBDAE502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03569"/>
    <w:multiLevelType w:val="hybridMultilevel"/>
    <w:tmpl w:val="44946E6E"/>
    <w:lvl w:ilvl="0" w:tplc="5A7E2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0A52922"/>
    <w:multiLevelType w:val="hybridMultilevel"/>
    <w:tmpl w:val="47FE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7410E"/>
    <w:multiLevelType w:val="hybridMultilevel"/>
    <w:tmpl w:val="DA18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B3ED8"/>
    <w:multiLevelType w:val="hybridMultilevel"/>
    <w:tmpl w:val="5200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8310A"/>
    <w:multiLevelType w:val="hybridMultilevel"/>
    <w:tmpl w:val="0314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D72F9"/>
    <w:multiLevelType w:val="hybridMultilevel"/>
    <w:tmpl w:val="5FC8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72823"/>
    <w:multiLevelType w:val="hybridMultilevel"/>
    <w:tmpl w:val="F8A2EBA6"/>
    <w:lvl w:ilvl="0" w:tplc="04190001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DA3644"/>
    <w:multiLevelType w:val="hybridMultilevel"/>
    <w:tmpl w:val="FF74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7720E"/>
    <w:multiLevelType w:val="hybridMultilevel"/>
    <w:tmpl w:val="8514C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AA67A6"/>
    <w:multiLevelType w:val="hybridMultilevel"/>
    <w:tmpl w:val="19240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526247"/>
    <w:multiLevelType w:val="hybridMultilevel"/>
    <w:tmpl w:val="19E49AA0"/>
    <w:lvl w:ilvl="0" w:tplc="F040775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A7D79FE"/>
    <w:multiLevelType w:val="hybridMultilevel"/>
    <w:tmpl w:val="8CCC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81ADD"/>
    <w:multiLevelType w:val="hybridMultilevel"/>
    <w:tmpl w:val="FBBC2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C04CF4"/>
    <w:multiLevelType w:val="hybridMultilevel"/>
    <w:tmpl w:val="76DA062C"/>
    <w:lvl w:ilvl="0" w:tplc="C2B2991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58533B8"/>
    <w:multiLevelType w:val="hybridMultilevel"/>
    <w:tmpl w:val="C2945890"/>
    <w:lvl w:ilvl="0" w:tplc="5A7E2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E4DD8"/>
    <w:multiLevelType w:val="hybridMultilevel"/>
    <w:tmpl w:val="20E42254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6">
    <w:nsid w:val="7C5F2569"/>
    <w:multiLevelType w:val="hybridMultilevel"/>
    <w:tmpl w:val="E54E75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D421C5B"/>
    <w:multiLevelType w:val="hybridMultilevel"/>
    <w:tmpl w:val="1FCA000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22"/>
  </w:num>
  <w:num w:numId="10">
    <w:abstractNumId w:val="26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7"/>
  </w:num>
  <w:num w:numId="16">
    <w:abstractNumId w:val="8"/>
  </w:num>
  <w:num w:numId="17">
    <w:abstractNumId w:val="10"/>
  </w:num>
  <w:num w:numId="18">
    <w:abstractNumId w:val="24"/>
  </w:num>
  <w:num w:numId="19">
    <w:abstractNumId w:val="13"/>
  </w:num>
  <w:num w:numId="20">
    <w:abstractNumId w:val="1"/>
  </w:num>
  <w:num w:numId="21">
    <w:abstractNumId w:val="25"/>
  </w:num>
  <w:num w:numId="22">
    <w:abstractNumId w:val="20"/>
  </w:num>
  <w:num w:numId="23">
    <w:abstractNumId w:val="18"/>
  </w:num>
  <w:num w:numId="24">
    <w:abstractNumId w:val="21"/>
  </w:num>
  <w:num w:numId="25">
    <w:abstractNumId w:val="4"/>
  </w:num>
  <w:num w:numId="26">
    <w:abstractNumId w:val="17"/>
  </w:num>
  <w:num w:numId="27">
    <w:abstractNumId w:val="12"/>
  </w:num>
  <w:num w:numId="28">
    <w:abstractNumId w:val="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AC0F0C"/>
    <w:rsid w:val="00005F21"/>
    <w:rsid w:val="00007ED6"/>
    <w:rsid w:val="00044196"/>
    <w:rsid w:val="00046C32"/>
    <w:rsid w:val="0006793F"/>
    <w:rsid w:val="000B4E18"/>
    <w:rsid w:val="000C7BDF"/>
    <w:rsid w:val="001112D5"/>
    <w:rsid w:val="00147713"/>
    <w:rsid w:val="001668E0"/>
    <w:rsid w:val="001801BF"/>
    <w:rsid w:val="001F342E"/>
    <w:rsid w:val="002337BC"/>
    <w:rsid w:val="00235408"/>
    <w:rsid w:val="002451A6"/>
    <w:rsid w:val="002A3768"/>
    <w:rsid w:val="002B6397"/>
    <w:rsid w:val="002C3DBF"/>
    <w:rsid w:val="002F3C6A"/>
    <w:rsid w:val="002F5507"/>
    <w:rsid w:val="003023B3"/>
    <w:rsid w:val="003223EF"/>
    <w:rsid w:val="00351173"/>
    <w:rsid w:val="00395F78"/>
    <w:rsid w:val="003D6F52"/>
    <w:rsid w:val="003E7CFC"/>
    <w:rsid w:val="004027C5"/>
    <w:rsid w:val="004142CE"/>
    <w:rsid w:val="00416075"/>
    <w:rsid w:val="004622B0"/>
    <w:rsid w:val="004B4C96"/>
    <w:rsid w:val="004C0DBE"/>
    <w:rsid w:val="004F1FC3"/>
    <w:rsid w:val="005100E6"/>
    <w:rsid w:val="005407C7"/>
    <w:rsid w:val="00540BDD"/>
    <w:rsid w:val="00546AF5"/>
    <w:rsid w:val="00570695"/>
    <w:rsid w:val="005C6493"/>
    <w:rsid w:val="005D716E"/>
    <w:rsid w:val="0060553A"/>
    <w:rsid w:val="006240A1"/>
    <w:rsid w:val="006345F6"/>
    <w:rsid w:val="0064156B"/>
    <w:rsid w:val="0066399A"/>
    <w:rsid w:val="00695852"/>
    <w:rsid w:val="006D48EC"/>
    <w:rsid w:val="006E1587"/>
    <w:rsid w:val="006E7F5D"/>
    <w:rsid w:val="006F24DB"/>
    <w:rsid w:val="006F5B26"/>
    <w:rsid w:val="00701ACD"/>
    <w:rsid w:val="007035C9"/>
    <w:rsid w:val="0073150A"/>
    <w:rsid w:val="0075250C"/>
    <w:rsid w:val="007B4C3D"/>
    <w:rsid w:val="007C187F"/>
    <w:rsid w:val="007F05E9"/>
    <w:rsid w:val="00801696"/>
    <w:rsid w:val="00801EE8"/>
    <w:rsid w:val="00805A48"/>
    <w:rsid w:val="008520DA"/>
    <w:rsid w:val="0086594E"/>
    <w:rsid w:val="00866D00"/>
    <w:rsid w:val="00882EA6"/>
    <w:rsid w:val="008969B4"/>
    <w:rsid w:val="008B5E08"/>
    <w:rsid w:val="008C0B4B"/>
    <w:rsid w:val="009472B0"/>
    <w:rsid w:val="009A2507"/>
    <w:rsid w:val="009A6B98"/>
    <w:rsid w:val="009B3B05"/>
    <w:rsid w:val="009E628C"/>
    <w:rsid w:val="009F1FB3"/>
    <w:rsid w:val="009F5C99"/>
    <w:rsid w:val="00A04EEE"/>
    <w:rsid w:val="00A100A7"/>
    <w:rsid w:val="00A15777"/>
    <w:rsid w:val="00A254A5"/>
    <w:rsid w:val="00A25519"/>
    <w:rsid w:val="00A420DF"/>
    <w:rsid w:val="00A564EB"/>
    <w:rsid w:val="00A66926"/>
    <w:rsid w:val="00AC0F0C"/>
    <w:rsid w:val="00AF3235"/>
    <w:rsid w:val="00B209C1"/>
    <w:rsid w:val="00B3261E"/>
    <w:rsid w:val="00B65C08"/>
    <w:rsid w:val="00B90BD8"/>
    <w:rsid w:val="00BC4F97"/>
    <w:rsid w:val="00BC7C6B"/>
    <w:rsid w:val="00BE132C"/>
    <w:rsid w:val="00BE1759"/>
    <w:rsid w:val="00BE6079"/>
    <w:rsid w:val="00C55062"/>
    <w:rsid w:val="00C8278F"/>
    <w:rsid w:val="00CA407D"/>
    <w:rsid w:val="00CC3D61"/>
    <w:rsid w:val="00CD3FDD"/>
    <w:rsid w:val="00CF3E40"/>
    <w:rsid w:val="00D03D07"/>
    <w:rsid w:val="00D32C6E"/>
    <w:rsid w:val="00D37594"/>
    <w:rsid w:val="00D66F96"/>
    <w:rsid w:val="00D91B91"/>
    <w:rsid w:val="00D91EBC"/>
    <w:rsid w:val="00DA1A00"/>
    <w:rsid w:val="00DB3883"/>
    <w:rsid w:val="00DF3E46"/>
    <w:rsid w:val="00DF4ABE"/>
    <w:rsid w:val="00E072F4"/>
    <w:rsid w:val="00E249F9"/>
    <w:rsid w:val="00E31AB6"/>
    <w:rsid w:val="00E760CD"/>
    <w:rsid w:val="00E839CD"/>
    <w:rsid w:val="00E94C12"/>
    <w:rsid w:val="00EA6128"/>
    <w:rsid w:val="00EB474C"/>
    <w:rsid w:val="00ED5551"/>
    <w:rsid w:val="00EE0984"/>
    <w:rsid w:val="00F541CF"/>
    <w:rsid w:val="00FB766F"/>
    <w:rsid w:val="00FF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0C"/>
  </w:style>
  <w:style w:type="paragraph" w:styleId="1">
    <w:name w:val="heading 1"/>
    <w:basedOn w:val="a"/>
    <w:next w:val="a"/>
    <w:link w:val="10"/>
    <w:uiPriority w:val="9"/>
    <w:qFormat/>
    <w:rsid w:val="00245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3E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0C"/>
    <w:pPr>
      <w:ind w:left="720"/>
      <w:contextualSpacing/>
    </w:pPr>
  </w:style>
  <w:style w:type="character" w:styleId="a4">
    <w:name w:val="Book Title"/>
    <w:basedOn w:val="a0"/>
    <w:uiPriority w:val="33"/>
    <w:qFormat/>
    <w:rsid w:val="00AC0F0C"/>
    <w:rPr>
      <w:b/>
      <w:bCs/>
      <w:smallCaps/>
      <w:spacing w:val="5"/>
    </w:rPr>
  </w:style>
  <w:style w:type="character" w:styleId="a5">
    <w:name w:val="line number"/>
    <w:basedOn w:val="a0"/>
    <w:uiPriority w:val="99"/>
    <w:semiHidden/>
    <w:unhideWhenUsed/>
    <w:rsid w:val="00AC0F0C"/>
  </w:style>
  <w:style w:type="paragraph" w:styleId="a6">
    <w:name w:val="header"/>
    <w:basedOn w:val="a"/>
    <w:link w:val="a7"/>
    <w:uiPriority w:val="99"/>
    <w:semiHidden/>
    <w:unhideWhenUsed/>
    <w:rsid w:val="00AC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0F0C"/>
  </w:style>
  <w:style w:type="paragraph" w:styleId="a8">
    <w:name w:val="footer"/>
    <w:basedOn w:val="a"/>
    <w:link w:val="a9"/>
    <w:uiPriority w:val="99"/>
    <w:unhideWhenUsed/>
    <w:rsid w:val="00AC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F0C"/>
  </w:style>
  <w:style w:type="paragraph" w:styleId="aa">
    <w:name w:val="Normal (Web)"/>
    <w:basedOn w:val="a"/>
    <w:rsid w:val="00805A48"/>
    <w:pPr>
      <w:spacing w:before="79" w:after="79" w:line="240" w:lineRule="auto"/>
      <w:ind w:left="79" w:right="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540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01A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1ACD"/>
  </w:style>
  <w:style w:type="character" w:customStyle="1" w:styleId="mw-headline">
    <w:name w:val="mw-headline"/>
    <w:basedOn w:val="a0"/>
    <w:rsid w:val="00CF3E40"/>
  </w:style>
  <w:style w:type="character" w:customStyle="1" w:styleId="20">
    <w:name w:val="Заголовок 2 Знак"/>
    <w:basedOn w:val="a0"/>
    <w:link w:val="2"/>
    <w:uiPriority w:val="9"/>
    <w:rsid w:val="00CF3E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2%D1%81%D0%B5%D0%BC%D0%B8%D1%80%D0%BD%D0%B0%D1%8F_%D1%82%D1%83%D1%80%D0%B8%D1%81%D1%82%D1%81%D0%BA%D0%B0%D1%8F_%D0%BE%D1%80%D0%B3%D0%B0%D0%BD%D0%B8%D0%B7%D0%B0%D1%86%D0%B8%D1%8F" TargetMode="External"/><Relationship Id="rId18" Type="http://schemas.openxmlformats.org/officeDocument/2006/relationships/hyperlink" Target="http://ru.wikipedia.org/wiki/%D0%AD%D0%BA%D0%BE%D0%BD%D0%BE%D0%BC%D0%B8%D0%BA%D0%B0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ru.wikipedia.org/wiki/%D0%9A%D1%80%D0%B0%D1%81%D0%BD%D0%BE%D1%8F%D1%80%D1%81%D0%BA%D0%B8%D0%B9_%D0%BA%D1%80%D0%B0%D0%B9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0%D0%BE%D1%81%D1%81%D0%B8%D1%8F" TargetMode="External"/><Relationship Id="rId34" Type="http://schemas.openxmlformats.org/officeDocument/2006/relationships/hyperlink" Target="http://ru.wikipedia.org/wiki/%D0%A2%D0%B0%D0%B9%D0%BC%D1%8B%D1%80%D1%81%D0%BA%D0%B8%D0%B9_%D0%BF%D0%BE%D0%BB%D1%83%D0%BE%D1%81%D1%82%D1%80%D0%BE%D0%B2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0%D0%B0%D0%B7%D0%B4%D0%BD%D0%B8%D0%BA" TargetMode="External"/><Relationship Id="rId17" Type="http://schemas.openxmlformats.org/officeDocument/2006/relationships/hyperlink" Target="http://ru.wikipedia.org/wiki/%D0%A2%D1%83%D1%80%D0%B8%D0%B7%D0%BC" TargetMode="External"/><Relationship Id="rId25" Type="http://schemas.openxmlformats.org/officeDocument/2006/relationships/hyperlink" Target="http://ru.wikipedia.org/wiki/%D0%91%D1%8E%D0%B4%D0%B6%D0%B5%D1%82" TargetMode="External"/><Relationship Id="rId33" Type="http://schemas.openxmlformats.org/officeDocument/2006/relationships/hyperlink" Target="http://ru.wikipedia.org/wiki/%D0%9F%D0%BB%D0%B0%D1%82%D0%BE" TargetMode="External"/><Relationship Id="rId38" Type="http://schemas.openxmlformats.org/officeDocument/2006/relationships/hyperlink" Target="http://ru.wikipedia.org/wiki/%D0%92%D1%81%D0%B5%D0%BC%D0%B8%D1%80%D0%BD%D0%BE%D0%B5_%D0%BD%D0%B0%D1%81%D0%BB%D0%B5%D0%B4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27_%D1%81%D0%B5%D0%BD%D1%82%D1%8F%D0%B1%D1%80%D1%8F" TargetMode="External"/><Relationship Id="rId20" Type="http://schemas.openxmlformats.org/officeDocument/2006/relationships/hyperlink" Target="http://ru.wikipedia.org/wiki/2003" TargetMode="External"/><Relationship Id="rId29" Type="http://schemas.openxmlformats.org/officeDocument/2006/relationships/hyperlink" Target="http://ru.wikipedia.org/wiki/%D0%93%D0%BE%D1%80%D0%BD%D1%8B%D0%B9_%D0%BC%D0%B0%D1%81%D1%81%D0%B8%D0%B2" TargetMode="External"/><Relationship Id="rId41" Type="http://schemas.openxmlformats.org/officeDocument/2006/relationships/hyperlink" Target="http://ru.wikipedia.org/wiki/%D0%AD%D0%B2%D0%B5%D0%BD%D0%BA%D0%B8%D0%B9%D1%81%D0%BA%D0%B8%D0%B9_%D1%80%D0%B0%D0%B9%D0%BE%D0%BD_%D0%9A%D1%80%D0%B0%D1%81%D0%BD%D0%BE%D1%8F%D1%80%D1%81%D0%BA%D0%BE%D0%B3%D0%BE_%D0%BA%D1%80%D0%B0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.ru/event/2302/" TargetMode="External"/><Relationship Id="rId24" Type="http://schemas.openxmlformats.org/officeDocument/2006/relationships/hyperlink" Target="http://ru.wikipedia.org/wiki/%D0%A2%D1%83%D1%80%D0%B8%D0%B7%D0%BC" TargetMode="External"/><Relationship Id="rId32" Type="http://schemas.openxmlformats.org/officeDocument/2006/relationships/hyperlink" Target="http://ru.wikipedia.org/w/index.php?title=%D0%9A%D0%BE%D1%82%D1%83%D0%B9%D1%81%D0%BA%D0%B0%D1%8F&amp;action=edit&amp;redlink=1" TargetMode="External"/><Relationship Id="rId37" Type="http://schemas.openxmlformats.org/officeDocument/2006/relationships/hyperlink" Target="http://ru.wikipedia.org/wiki/%D0%AE%D0%9D%D0%95%D0%A1%D0%9A%D0%9E" TargetMode="External"/><Relationship Id="rId40" Type="http://schemas.openxmlformats.org/officeDocument/2006/relationships/hyperlink" Target="http://ru.wikipedia.org/wiki/%D0%A2%D0%B0%D0%B9%D0%BC%D1%8B%D1%80%D1%81%D0%BA%D0%B8%D0%B9_%D1%80%D0%B0%D0%B9%D0%BE%D0%BD_%D0%9A%D1%80%D0%B0%D1%81%D0%BD%D0%BE%D1%8F%D1%80%D1%81%D0%BA%D0%BE%D0%B3%D0%BE_%D0%BA%D1%80%D0%B0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E%D1%80%D1%80%D0%B5%D0%BC%D0%BE%D0%BB%D0%B8%D0%BD%D0%BE%D1%81" TargetMode="External"/><Relationship Id="rId23" Type="http://schemas.openxmlformats.org/officeDocument/2006/relationships/hyperlink" Target="http://ru.wikipedia.org/wiki/%D0%AE%D0%B6%D0%BD%D0%BE%D0%B5_%D0%BF%D0%BE%D0%BB%D1%83%D1%88%D0%B0%D1%80%D0%B8%D0%B5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ru.wikipedia.org/wiki/%D0%9F%D1%83%D1%82%D0%BE%D1%80%D0%B0%D0%BD%D1%81%D0%BA%D0%B8%D0%B9_%D0%B3%D0%BE%D1%81%D1%83%D0%B4%D0%B0%D1%80%D1%81%D1%82%D0%B2%D0%B5%D0%BD%D0%BD%D1%8B%D0%B9_%D0%BF%D1%80%D0%B8%D1%80%D0%BE%D0%B4%D0%BD%D1%8B%D0%B9_%D0%B7%D0%B0%D0%BF%D0%BE%D0%B2%D0%B5%D0%B4%D0%BD%D0%B8%D0%BA" TargetMode="External"/><Relationship Id="rId10" Type="http://schemas.openxmlformats.org/officeDocument/2006/relationships/hyperlink" Target="http://www.calend.ru/day/9-27/" TargetMode="External"/><Relationship Id="rId19" Type="http://schemas.openxmlformats.org/officeDocument/2006/relationships/hyperlink" Target="http://ru.wikipedia.org/wiki/%D0%9D%D0%B0%D1%80%D0%BE%D0%B4" TargetMode="External"/><Relationship Id="rId31" Type="http://schemas.openxmlformats.org/officeDocument/2006/relationships/hyperlink" Target="http://ru.wikipedia.org/w/index.php?title=%D0%A5%D0%BE%D0%BB%D0%BE%D0%BA%D0%B8%D1%82&amp;action=edit&amp;redlink=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ru.wikipedia.org/wiki/1979_%D0%B3%D0%BE%D0%B4" TargetMode="External"/><Relationship Id="rId22" Type="http://schemas.openxmlformats.org/officeDocument/2006/relationships/hyperlink" Target="http://ru.wikipedia.org/wiki/%D0%A1%D0%B5%D0%B2%D0%B5%D1%80%D0%BD%D0%BE%D0%B5_%D0%BF%D0%BE%D0%BB%D1%83%D1%88%D0%B0%D1%80%D0%B8%D0%B5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ru.wikipedia.org/wiki/%D0%9A%D0%B0%D0%BC%D0%B5%D0%BD%D1%8C_(%D0%B3%D0%BE%D1%80%D0%B0)" TargetMode="External"/><Relationship Id="rId35" Type="http://schemas.openxmlformats.org/officeDocument/2006/relationships/hyperlink" Target="http://ru.wikipedia.org/wiki/%D0%92%D0%B5%D0%BB%D0%B8%D0%BA%D0%BE%D0%B1%D1%80%D0%B8%D1%82%D0%B0%D0%BD%D0%B8%D1%8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37E9C-64E8-4A7C-9666-20E4969F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17</Pages>
  <Words>5521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</dc:creator>
  <cp:lastModifiedBy>Пользователь</cp:lastModifiedBy>
  <cp:revision>9</cp:revision>
  <dcterms:created xsi:type="dcterms:W3CDTF">2013-04-01T06:10:00Z</dcterms:created>
  <dcterms:modified xsi:type="dcterms:W3CDTF">2013-04-09T03:11:00Z</dcterms:modified>
</cp:coreProperties>
</file>